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1E4F" w14:textId="77777777" w:rsidR="00A254CC" w:rsidRPr="00FA7548" w:rsidRDefault="009C38A3">
      <w:pPr>
        <w:spacing w:after="0" w:line="240" w:lineRule="auto"/>
        <w:jc w:val="both"/>
        <w:rPr>
          <w:rFonts w:cs="Arial"/>
          <w:b/>
        </w:rPr>
      </w:pPr>
      <w:r w:rsidRPr="00FA7548">
        <w:rPr>
          <w:rFonts w:cs="Arial"/>
          <w:b/>
        </w:rPr>
        <w:t>ΕΛΛΗΝΙΚΗ ΔΗΜΟΚΡΑΤΙΑ</w:t>
      </w:r>
    </w:p>
    <w:p w14:paraId="56495C2B" w14:textId="77777777" w:rsidR="00A254CC" w:rsidRPr="00FA7548" w:rsidRDefault="009C38A3">
      <w:pPr>
        <w:spacing w:after="0" w:line="240" w:lineRule="auto"/>
        <w:jc w:val="both"/>
        <w:rPr>
          <w:rFonts w:cs="Arial"/>
          <w:b/>
        </w:rPr>
      </w:pPr>
      <w:r w:rsidRPr="00FA7548">
        <w:rPr>
          <w:rFonts w:cs="Arial"/>
          <w:b/>
        </w:rPr>
        <w:t>ΥΠΟΥΡΓΕΙΟ ΤΟΥΡΙΣΜΟΥ</w:t>
      </w:r>
    </w:p>
    <w:p w14:paraId="5761C28D" w14:textId="77777777" w:rsidR="00A254CC" w:rsidRPr="00FA7548" w:rsidRDefault="009C38A3">
      <w:pPr>
        <w:spacing w:after="0" w:line="240" w:lineRule="auto"/>
        <w:jc w:val="both"/>
      </w:pPr>
      <w:r w:rsidRPr="00FA7548">
        <w:rPr>
          <w:rFonts w:cs="Arial"/>
          <w:b/>
        </w:rPr>
        <w:t>ΓΕΝΙΚΗ Δ</w:t>
      </w:r>
      <w:r w:rsidRPr="00FA7548">
        <w:rPr>
          <w:rFonts w:cs="Arial"/>
          <w:b/>
          <w:lang w:val="en-US"/>
        </w:rPr>
        <w:t>I</w:t>
      </w:r>
      <w:r w:rsidRPr="00FA7548">
        <w:rPr>
          <w:rFonts w:cs="Arial"/>
          <w:b/>
        </w:rPr>
        <w:t>ΕΥΘΥΝΣΗ ΟΙΚΟΝΟΜΙΚΩΝ ΚΑΙ ΔΙΟΙΚΗΤΙΚΩΝ ΥΠΗΡΕΣΙΩΝ</w:t>
      </w:r>
    </w:p>
    <w:p w14:paraId="5C717F66" w14:textId="77777777" w:rsidR="00A254CC" w:rsidRPr="00FA7548" w:rsidRDefault="009C38A3">
      <w:pPr>
        <w:spacing w:after="0" w:line="240" w:lineRule="auto"/>
        <w:jc w:val="both"/>
        <w:rPr>
          <w:rFonts w:cs="Arial"/>
          <w:b/>
          <w:u w:val="single"/>
        </w:rPr>
      </w:pPr>
      <w:r w:rsidRPr="00FA7548">
        <w:rPr>
          <w:rFonts w:cs="Arial"/>
          <w:b/>
        </w:rPr>
        <w:t>ΔΙΕΥΘΥΝΣΗ ΤΟΥΡΙΣΤΙΚΗΣ ΕΚΠΑΙΔΕΥΣΗΣ &amp; ΚΑΤΑΡΤΙΣΗΣ</w:t>
      </w:r>
    </w:p>
    <w:p w14:paraId="093166A4" w14:textId="77777777" w:rsidR="00A254CC" w:rsidRPr="00FA7548" w:rsidRDefault="009C38A3">
      <w:pPr>
        <w:spacing w:after="0" w:line="240" w:lineRule="auto"/>
        <w:jc w:val="both"/>
        <w:rPr>
          <w:rFonts w:cs="Arial"/>
          <w:b/>
        </w:rPr>
      </w:pPr>
      <w:r w:rsidRPr="00FA7548">
        <w:rPr>
          <w:rFonts w:cs="Arial"/>
          <w:b/>
        </w:rPr>
        <w:t>ΤΜΗΜΑ ΥΠΟΣΤΗΡΙΞΗΣ ΕΚΠΑΙΔΕΥΤΙΚΩΝ ΜΟΝΑΔΩΝ</w:t>
      </w:r>
    </w:p>
    <w:p w14:paraId="473B5B59" w14:textId="77777777" w:rsidR="00A254CC" w:rsidRPr="00FA7548" w:rsidRDefault="00A254CC">
      <w:pPr>
        <w:spacing w:after="0" w:line="240" w:lineRule="auto"/>
        <w:jc w:val="both"/>
        <w:rPr>
          <w:rFonts w:cs="Arial"/>
          <w:b/>
        </w:rPr>
      </w:pPr>
    </w:p>
    <w:p w14:paraId="4B2C40E5" w14:textId="77777777" w:rsidR="00A254CC" w:rsidRPr="00FA7548" w:rsidRDefault="009C38A3">
      <w:pPr>
        <w:spacing w:after="0" w:line="240" w:lineRule="auto"/>
        <w:jc w:val="center"/>
        <w:rPr>
          <w:rFonts w:cs="Arial"/>
          <w:b/>
        </w:rPr>
      </w:pPr>
      <w:r w:rsidRPr="00FA7548">
        <w:rPr>
          <w:rFonts w:cs="Arial"/>
          <w:b/>
        </w:rPr>
        <w:t>ΠΑΡΑΡΤΗΜΑ Ι</w:t>
      </w:r>
    </w:p>
    <w:p w14:paraId="6C5D25E7" w14:textId="77777777" w:rsidR="00A254CC" w:rsidRPr="00FA7548" w:rsidRDefault="009C38A3">
      <w:pPr>
        <w:spacing w:after="0" w:line="240" w:lineRule="auto"/>
        <w:jc w:val="center"/>
        <w:rPr>
          <w:rFonts w:cs="Arial"/>
          <w:b/>
        </w:rPr>
      </w:pPr>
      <w:r w:rsidRPr="00FA7548">
        <w:rPr>
          <w:rFonts w:cs="Arial"/>
          <w:b/>
        </w:rPr>
        <w:t>ΓΕΝΙΚΟΙ ΟΡΟΙ ΠΡΑΚΤΙΚΗΣ ΑΣΚΗΣΗΣ</w:t>
      </w:r>
    </w:p>
    <w:p w14:paraId="4C840C1F" w14:textId="77777777" w:rsidR="00A254CC" w:rsidRPr="00FA7548" w:rsidRDefault="00A254CC">
      <w:pPr>
        <w:spacing w:after="0" w:line="240" w:lineRule="auto"/>
        <w:jc w:val="both"/>
        <w:rPr>
          <w:rFonts w:cs="Arial"/>
          <w:b/>
        </w:rPr>
      </w:pPr>
    </w:p>
    <w:p w14:paraId="00D1EF30" w14:textId="7CFE6089" w:rsidR="00A254CC" w:rsidRPr="00FA7548" w:rsidRDefault="009C38A3">
      <w:pPr>
        <w:numPr>
          <w:ilvl w:val="0"/>
          <w:numId w:val="3"/>
        </w:numPr>
        <w:spacing w:after="0" w:line="240" w:lineRule="auto"/>
        <w:jc w:val="both"/>
      </w:pPr>
      <w:r w:rsidRPr="00FA7548">
        <w:rPr>
          <w:rFonts w:cs="Arial"/>
        </w:rPr>
        <w:t xml:space="preserve">Με τις </w:t>
      </w:r>
      <w:r w:rsidR="00E00B86" w:rsidRPr="00FA7548">
        <w:rPr>
          <w:rFonts w:cs="Arial"/>
        </w:rPr>
        <w:t xml:space="preserve">υπ’ αρ. </w:t>
      </w:r>
      <w:r w:rsidRPr="00FA7548">
        <w:rPr>
          <w:rFonts w:cs="Arial"/>
        </w:rPr>
        <w:t>4010/6.6.2006 (Β’ 919)</w:t>
      </w:r>
      <w:r w:rsidR="00E00B86" w:rsidRPr="00FA7548">
        <w:rPr>
          <w:rFonts w:cs="Arial"/>
        </w:rPr>
        <w:t xml:space="preserve">, </w:t>
      </w:r>
      <w:r w:rsidRPr="00FA7548">
        <w:rPr>
          <w:rFonts w:cs="Arial"/>
        </w:rPr>
        <w:t xml:space="preserve">16802/667/27.8.2010 (Β’ 1345) </w:t>
      </w:r>
      <w:r w:rsidR="00E00B86" w:rsidRPr="00FA7548">
        <w:rPr>
          <w:rFonts w:cs="Arial"/>
        </w:rPr>
        <w:t xml:space="preserve">9319/1.6.2021 (Β΄2431) </w:t>
      </w:r>
      <w:r w:rsidRPr="00FA7548">
        <w:rPr>
          <w:rFonts w:cs="Arial"/>
        </w:rPr>
        <w:t xml:space="preserve">κ.υ.α. </w:t>
      </w:r>
      <w:bookmarkStart w:id="0" w:name="_Hlk219718959"/>
      <w:r w:rsidR="005A3850" w:rsidRPr="000A09F9">
        <w:rPr>
          <w:rFonts w:cs="Arial"/>
        </w:rPr>
        <w:t xml:space="preserve">και </w:t>
      </w:r>
      <w:r w:rsidR="009F5A17" w:rsidRPr="000A09F9">
        <w:t xml:space="preserve">την υπ’ αρ. 16448/6.8.2025 </w:t>
      </w:r>
      <w:r w:rsidR="000A09F9" w:rsidRPr="000A09F9">
        <w:t>απόφαση</w:t>
      </w:r>
      <w:r w:rsidR="009F5A17" w:rsidRPr="000A09F9">
        <w:t xml:space="preserve"> Υφυπουργού Τουρισμού «Εγκύκλιος σχετικά με την Πρακτική Άσκηση των σπουδαστών/σπουδαστριών των Α.Σ.Τ.Ε. και καταρτιζόμενων των Σ.Α.Ε.Κ. Τουρισμού του Υπουργείου Τουρισμού.</w:t>
      </w:r>
      <w:hyperlink r:id="rId11" w:tgtFrame="_blank" w:history="1">
        <w:r w:rsidR="009F5A17" w:rsidRPr="000A09F9">
          <w:rPr>
            <w:rStyle w:val="-"/>
            <w:color w:val="auto"/>
            <w:u w:val="none"/>
          </w:rPr>
          <w:t>(ΑΔΑ: ΨΜ1Λ465ΧΘΟ-ΘΑ0)</w:t>
        </w:r>
      </w:hyperlink>
      <w:bookmarkEnd w:id="0"/>
      <w:r w:rsidR="009F5A17" w:rsidRPr="000A09F9">
        <w:t xml:space="preserve"> </w:t>
      </w:r>
      <w:r w:rsidRPr="000A09F9">
        <w:rPr>
          <w:rFonts w:cs="Arial"/>
        </w:rPr>
        <w:t>έχουν καθοριστεί</w:t>
      </w:r>
      <w:r w:rsidRPr="00FA7548">
        <w:rPr>
          <w:rFonts w:cs="Arial"/>
        </w:rPr>
        <w:t xml:space="preserve"> οι όροι και οι προϋποθέσεις πραγματοποίησης της πρακτικής άσκησης των </w:t>
      </w:r>
      <w:r w:rsidR="00B45390" w:rsidRPr="00FA7548">
        <w:rPr>
          <w:rFonts w:cs="Arial"/>
        </w:rPr>
        <w:t xml:space="preserve">σπουδαστών/σπουδαστριών και </w:t>
      </w:r>
      <w:r w:rsidRPr="00FA7548">
        <w:rPr>
          <w:rFonts w:cs="Arial"/>
        </w:rPr>
        <w:t xml:space="preserve">καταρτιζομένων των </w:t>
      </w:r>
      <w:r w:rsidR="00100EDA" w:rsidRPr="00FA7548">
        <w:rPr>
          <w:rFonts w:cs="Arial"/>
        </w:rPr>
        <w:t>εκπαιδευτικών μονάδων</w:t>
      </w:r>
      <w:r w:rsidRPr="00FA7548">
        <w:rPr>
          <w:rFonts w:cs="Arial"/>
        </w:rPr>
        <w:t xml:space="preserve"> του Υπουργείου Τουρισμού.</w:t>
      </w:r>
    </w:p>
    <w:p w14:paraId="10D1A376" w14:textId="72E82C84" w:rsidR="00A254CC" w:rsidRPr="00FA7548" w:rsidRDefault="009C38A3">
      <w:pPr>
        <w:numPr>
          <w:ilvl w:val="0"/>
          <w:numId w:val="3"/>
        </w:numPr>
        <w:spacing w:after="0" w:line="240" w:lineRule="auto"/>
        <w:jc w:val="both"/>
      </w:pPr>
      <w:r w:rsidRPr="00FA7548">
        <w:rPr>
          <w:rFonts w:cs="Arial"/>
          <w:lang w:val="en-US"/>
        </w:rPr>
        <w:t>O</w:t>
      </w:r>
      <w:r w:rsidRPr="00FA7548">
        <w:rPr>
          <w:rFonts w:cs="Arial"/>
        </w:rPr>
        <w:t xml:space="preserve">ι </w:t>
      </w:r>
      <w:r w:rsidR="00B45390" w:rsidRPr="00FA7548">
        <w:rPr>
          <w:rFonts w:cs="Arial"/>
        </w:rPr>
        <w:t xml:space="preserve">σπουδαστές/σπουδάστριες των Ανώτερων Σχολών Τουριστικής Εκπαίδευσης και οι </w:t>
      </w:r>
      <w:r w:rsidRPr="00FA7548">
        <w:rPr>
          <w:rFonts w:cs="Arial"/>
        </w:rPr>
        <w:t>καταρτιζόμενοι</w:t>
      </w:r>
      <w:r w:rsidR="00B45390" w:rsidRPr="00FA7548">
        <w:rPr>
          <w:rFonts w:cs="Arial"/>
        </w:rPr>
        <w:t>/ες</w:t>
      </w:r>
      <w:r w:rsidRPr="00FA7548">
        <w:rPr>
          <w:rFonts w:cs="Arial"/>
        </w:rPr>
        <w:t xml:space="preserve"> των </w:t>
      </w:r>
      <w:r w:rsidR="00FA7548">
        <w:rPr>
          <w:rFonts w:cs="Arial"/>
        </w:rPr>
        <w:t>Σχολών Ανώτερης Επαγγελματικής Κατάρτισης</w:t>
      </w:r>
      <w:r w:rsidRPr="00FA7548">
        <w:rPr>
          <w:rFonts w:cs="Arial"/>
        </w:rPr>
        <w:t xml:space="preserve"> </w:t>
      </w:r>
      <w:r w:rsidR="00100EDA" w:rsidRPr="00FA7548">
        <w:rPr>
          <w:rFonts w:cs="Arial"/>
        </w:rPr>
        <w:t xml:space="preserve">Τουρισμού </w:t>
      </w:r>
      <w:r w:rsidRPr="00FA7548">
        <w:rPr>
          <w:rFonts w:cs="Arial"/>
        </w:rPr>
        <w:t xml:space="preserve">του Υπουργείου Τουρισμού, μετά τη λήξη των θεωρητικών μαθημάτων κάθε εκπαιδευτικής περιόδου, τοποθετούνται για πραγματοποίηση της πρακτικής άσκησης, ανάλογα με την ειδικότητα σπουδών τους, ως εξής: </w:t>
      </w:r>
    </w:p>
    <w:p w14:paraId="5578A0FC" w14:textId="77777777" w:rsidR="00A254CC" w:rsidRPr="00FA7548" w:rsidRDefault="00A254CC">
      <w:pPr>
        <w:spacing w:after="0" w:line="240" w:lineRule="auto"/>
        <w:jc w:val="both"/>
        <w:rPr>
          <w:rFonts w:cs="Arial"/>
        </w:rPr>
      </w:pPr>
    </w:p>
    <w:tbl>
      <w:tblPr>
        <w:tblW w:w="9508" w:type="dxa"/>
        <w:tblInd w:w="-113" w:type="dxa"/>
        <w:tblLook w:val="04A0" w:firstRow="1" w:lastRow="0" w:firstColumn="1" w:lastColumn="0" w:noHBand="0" w:noVBand="1"/>
      </w:tblPr>
      <w:tblGrid>
        <w:gridCol w:w="4238"/>
        <w:gridCol w:w="5270"/>
      </w:tblGrid>
      <w:tr w:rsidR="0042085E" w:rsidRPr="00FA7548" w14:paraId="485AE481" w14:textId="77777777" w:rsidTr="0042085E">
        <w:trPr>
          <w:trHeight w:val="489"/>
        </w:trPr>
        <w:tc>
          <w:tcPr>
            <w:tcW w:w="9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CA68" w14:textId="65CFA1E7" w:rsidR="0042085E" w:rsidRPr="00FA7548" w:rsidRDefault="0042085E" w:rsidP="00CB77B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A7548">
              <w:rPr>
                <w:rFonts w:cs="Arial"/>
                <w:b/>
              </w:rPr>
              <w:t>Σπουδαστές</w:t>
            </w:r>
            <w:r w:rsidR="00B45390" w:rsidRPr="00FA7548">
              <w:rPr>
                <w:rFonts w:cs="Arial"/>
                <w:b/>
              </w:rPr>
              <w:t>/Σπουδάστριες</w:t>
            </w:r>
            <w:r w:rsidRPr="00FA7548">
              <w:rPr>
                <w:rFonts w:cs="Arial"/>
                <w:b/>
              </w:rPr>
              <w:t xml:space="preserve"> Ανώτερων Σχολών (Α</w:t>
            </w:r>
            <w:r w:rsidR="00FA7548" w:rsidRPr="00FA7548">
              <w:rPr>
                <w:rFonts w:cs="Arial"/>
                <w:b/>
              </w:rPr>
              <w:t>.</w:t>
            </w:r>
            <w:r w:rsidRPr="00FA7548">
              <w:rPr>
                <w:rFonts w:cs="Arial"/>
                <w:b/>
              </w:rPr>
              <w:t>Σ</w:t>
            </w:r>
            <w:r w:rsidR="00FA7548" w:rsidRPr="00FA7548">
              <w:rPr>
                <w:rFonts w:cs="Arial"/>
                <w:b/>
              </w:rPr>
              <w:t>.</w:t>
            </w:r>
            <w:r w:rsidRPr="00FA7548">
              <w:rPr>
                <w:rFonts w:cs="Arial"/>
                <w:b/>
              </w:rPr>
              <w:t>Τ</w:t>
            </w:r>
            <w:r w:rsidR="00FA7548" w:rsidRPr="00FA7548">
              <w:rPr>
                <w:rFonts w:cs="Arial"/>
                <w:b/>
              </w:rPr>
              <w:t>.</w:t>
            </w:r>
            <w:r w:rsidRPr="00FA7548">
              <w:rPr>
                <w:rFonts w:cs="Arial"/>
                <w:b/>
              </w:rPr>
              <w:t>Ε</w:t>
            </w:r>
            <w:r w:rsidR="00FA7548" w:rsidRPr="00FA7548">
              <w:rPr>
                <w:rFonts w:cs="Arial"/>
                <w:b/>
              </w:rPr>
              <w:t>.</w:t>
            </w:r>
            <w:r w:rsidRPr="00FA7548">
              <w:rPr>
                <w:rFonts w:cs="Arial"/>
                <w:b/>
              </w:rPr>
              <w:t>) ανά έτος</w:t>
            </w:r>
          </w:p>
        </w:tc>
      </w:tr>
      <w:tr w:rsidR="0042085E" w:rsidRPr="00FA7548" w14:paraId="2BB0995C" w14:textId="77777777" w:rsidTr="0042085E">
        <w:trPr>
          <w:trHeight w:val="489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EA2CF" w14:textId="77777777" w:rsidR="0042085E" w:rsidRPr="00FA7548" w:rsidRDefault="0042085E" w:rsidP="0042085E">
            <w:pPr>
              <w:spacing w:after="0" w:line="240" w:lineRule="auto"/>
              <w:rPr>
                <w:rFonts w:cs="Arial"/>
                <w:b/>
              </w:rPr>
            </w:pPr>
            <w:r w:rsidRPr="00FA7548">
              <w:rPr>
                <w:rFonts w:cs="Arial"/>
                <w:b/>
              </w:rPr>
              <w:t>Α΄ και Β΄ έτος</w:t>
            </w:r>
          </w:p>
          <w:p w14:paraId="0D2A57EE" w14:textId="77FF722C" w:rsidR="0042085E" w:rsidRPr="00FA7548" w:rsidRDefault="0042085E">
            <w:pPr>
              <w:spacing w:after="0" w:line="240" w:lineRule="auto"/>
              <w:rPr>
                <w:b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0E83" w14:textId="33C4A606" w:rsidR="0042085E" w:rsidRPr="00FA7548" w:rsidRDefault="0042085E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-Κύρια ξενοδοχειακά καταλύματα</w:t>
            </w:r>
          </w:p>
          <w:p w14:paraId="2C7BFD49" w14:textId="096C34E0" w:rsidR="0042085E" w:rsidRPr="000A09F9" w:rsidRDefault="0042085E" w:rsidP="0042085E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Εγκαταστάσεις Ειδικής Τουριστικής Υποδομής με οργανωμένα επισιτιστικά τμήματα</w:t>
            </w:r>
          </w:p>
        </w:tc>
      </w:tr>
      <w:tr w:rsidR="0042085E" w:rsidRPr="00FA7548" w14:paraId="7C8AE902" w14:textId="77777777" w:rsidTr="0042085E">
        <w:trPr>
          <w:trHeight w:val="489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F0FD7" w14:textId="77777777" w:rsidR="0042085E" w:rsidRPr="00FA7548" w:rsidRDefault="0042085E" w:rsidP="0042085E">
            <w:pPr>
              <w:spacing w:after="0" w:line="240" w:lineRule="auto"/>
              <w:rPr>
                <w:rFonts w:cs="Arial"/>
                <w:b/>
              </w:rPr>
            </w:pPr>
            <w:r w:rsidRPr="00FA7548">
              <w:rPr>
                <w:rFonts w:cs="Arial"/>
                <w:b/>
              </w:rPr>
              <w:t>Γ΄ έτος</w:t>
            </w:r>
          </w:p>
          <w:p w14:paraId="2A4C50C5" w14:textId="77777777" w:rsidR="0042085E" w:rsidRPr="00FA7548" w:rsidRDefault="0042085E">
            <w:pPr>
              <w:spacing w:after="0" w:line="240" w:lineRule="auto"/>
              <w:rPr>
                <w:b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DB88" w14:textId="77777777" w:rsidR="0042085E" w:rsidRPr="00FA7548" w:rsidRDefault="0042085E" w:rsidP="0042085E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-Κύρια ξενοδοχειακά καταλύματα</w:t>
            </w:r>
          </w:p>
          <w:p w14:paraId="51C7CB25" w14:textId="77777777" w:rsidR="0042085E" w:rsidRPr="00FA7548" w:rsidRDefault="0042085E" w:rsidP="0042085E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Εγκαταστάσεις Ειδικής Τουριστικής Υποδομής με οργανωμένα επισιτιστικά τμήματα</w:t>
            </w:r>
          </w:p>
          <w:p w14:paraId="4CC3546E" w14:textId="4DB08F09" w:rsidR="0042085E" w:rsidRPr="000A09F9" w:rsidRDefault="0042085E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Επιχειρήσεις υπό τις προϋποθέσεις της παραγράφου 1.Β) της Πρόσκλησης.</w:t>
            </w:r>
          </w:p>
        </w:tc>
      </w:tr>
      <w:tr w:rsidR="0042085E" w:rsidRPr="00FA7548" w14:paraId="213CD3C5" w14:textId="77777777" w:rsidTr="0042085E">
        <w:trPr>
          <w:trHeight w:val="408"/>
        </w:trPr>
        <w:tc>
          <w:tcPr>
            <w:tcW w:w="9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E609" w14:textId="38F4E156" w:rsidR="0042085E" w:rsidRPr="00FA7548" w:rsidRDefault="0042085E" w:rsidP="00CB77BC">
            <w:pPr>
              <w:snapToGrid w:val="0"/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  <w:r w:rsidRPr="00FA7548">
              <w:rPr>
                <w:rFonts w:cs="Arial"/>
                <w:b/>
              </w:rPr>
              <w:t>Καταρτιζόμενοι</w:t>
            </w:r>
            <w:r w:rsidR="00B45390" w:rsidRPr="00FA7548">
              <w:rPr>
                <w:rFonts w:cs="Arial"/>
                <w:b/>
              </w:rPr>
              <w:t>/ες</w:t>
            </w:r>
            <w:r w:rsidRPr="00FA7548">
              <w:rPr>
                <w:rFonts w:cs="Arial"/>
                <w:b/>
              </w:rPr>
              <w:t xml:space="preserve"> </w:t>
            </w:r>
            <w:r w:rsidR="00FA7548" w:rsidRPr="00FA7548">
              <w:rPr>
                <w:rFonts w:cs="Arial"/>
                <w:b/>
              </w:rPr>
              <w:t>Σ.Α.Ε</w:t>
            </w:r>
            <w:r w:rsidR="00E044A5" w:rsidRPr="00E044A5">
              <w:rPr>
                <w:rFonts w:cs="Arial"/>
                <w:b/>
              </w:rPr>
              <w:t>.</w:t>
            </w:r>
            <w:r w:rsidR="00FA7548" w:rsidRPr="00FA7548">
              <w:rPr>
                <w:rFonts w:cs="Arial"/>
                <w:b/>
              </w:rPr>
              <w:t>Κ.</w:t>
            </w:r>
            <w:r w:rsidR="00B45390" w:rsidRPr="00FA7548">
              <w:rPr>
                <w:rFonts w:cs="Arial"/>
                <w:b/>
              </w:rPr>
              <w:t xml:space="preserve"> Τουρισμού</w:t>
            </w:r>
            <w:r w:rsidRPr="00FA7548">
              <w:rPr>
                <w:rFonts w:cs="Arial"/>
                <w:b/>
              </w:rPr>
              <w:t xml:space="preserve"> ανά ειδικότητα</w:t>
            </w:r>
          </w:p>
        </w:tc>
      </w:tr>
      <w:tr w:rsidR="0042085E" w:rsidRPr="00FA7548" w14:paraId="08EA5FA2" w14:textId="77777777" w:rsidTr="0042085E">
        <w:trPr>
          <w:trHeight w:val="555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AD6A3" w14:textId="0CAD2A31" w:rsidR="0042085E" w:rsidRPr="00FA7548" w:rsidRDefault="0042085E">
            <w:pPr>
              <w:pStyle w:val="a9"/>
              <w:spacing w:after="0" w:line="240" w:lineRule="auto"/>
              <w:rPr>
                <w:rFonts w:cs="Arial"/>
                <w:b/>
                <w:bCs/>
              </w:rPr>
            </w:pPr>
            <w:r w:rsidRPr="00FA7548">
              <w:rPr>
                <w:b/>
                <w:bCs/>
              </w:rPr>
              <w:t>Στέλεχος Μονάδων Φιλοξενίας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F9D1" w14:textId="77777777" w:rsidR="0042085E" w:rsidRPr="00FA7548" w:rsidRDefault="0042085E" w:rsidP="00D91B31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-Κύρια ξενοδοχειακά καταλύματα</w:t>
            </w:r>
          </w:p>
          <w:p w14:paraId="6C538916" w14:textId="0C512C3C" w:rsidR="0042085E" w:rsidRPr="00FA7548" w:rsidRDefault="0042085E" w:rsidP="00D91B31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Εγκαταστάσεις Ειδικής Τουριστικής Υποδομής με οργανωμένα επισιτιστικά τμήματα</w:t>
            </w:r>
          </w:p>
          <w:p w14:paraId="7891B56F" w14:textId="260A529D" w:rsidR="0042085E" w:rsidRPr="000A09F9" w:rsidRDefault="0042085E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Επιχειρήσεις υπό τις προϋποθέσεις της παραγράφου 1.Β) της Πρόσκλησης.</w:t>
            </w:r>
          </w:p>
        </w:tc>
      </w:tr>
      <w:tr w:rsidR="00CB77BC" w:rsidRPr="00FA7548" w14:paraId="5E5CFFEA" w14:textId="77777777" w:rsidTr="0042085E">
        <w:trPr>
          <w:trHeight w:val="555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39CBC7" w14:textId="6D1815A2" w:rsidR="00CB77BC" w:rsidRPr="00FA7548" w:rsidRDefault="00CB77BC" w:rsidP="00CB77BC">
            <w:pPr>
              <w:pStyle w:val="a9"/>
              <w:spacing w:after="0" w:line="240" w:lineRule="auto"/>
              <w:rPr>
                <w:b/>
                <w:bCs/>
              </w:rPr>
            </w:pPr>
            <w:r w:rsidRPr="00FA7548">
              <w:rPr>
                <w:b/>
                <w:bCs/>
              </w:rPr>
              <w:t>Τεχνικός Μαγειρικής Τέχνης - Αρχιμάγειρας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DA7E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-Κύρια ξενοδοχειακά καταλύματα</w:t>
            </w:r>
          </w:p>
          <w:p w14:paraId="1884EA51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Εγκαταστάσεις Ειδικής Τουριστικής Υποδομής με οργανωμένα επισιτιστικά τμήματα</w:t>
            </w:r>
          </w:p>
          <w:p w14:paraId="584B5DDE" w14:textId="3E1DF766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Εστιατόρια</w:t>
            </w:r>
          </w:p>
        </w:tc>
      </w:tr>
      <w:tr w:rsidR="00CB77BC" w:rsidRPr="00FA7548" w14:paraId="6414029E" w14:textId="77777777" w:rsidTr="0042085E">
        <w:trPr>
          <w:trHeight w:val="555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D69A2" w14:textId="757CF428" w:rsidR="00CB77BC" w:rsidRPr="00FA7548" w:rsidRDefault="00CB77BC" w:rsidP="00CB77BC">
            <w:pPr>
              <w:pStyle w:val="a9"/>
              <w:spacing w:after="0" w:line="240" w:lineRule="auto"/>
              <w:rPr>
                <w:b/>
                <w:bCs/>
              </w:rPr>
            </w:pPr>
            <w:r w:rsidRPr="00FA7548">
              <w:rPr>
                <w:b/>
                <w:bCs/>
              </w:rPr>
              <w:t>Τεχνικός Αρτοποι</w:t>
            </w:r>
            <w:r w:rsidR="00C33F9F" w:rsidRPr="00FA7548">
              <w:rPr>
                <w:b/>
                <w:bCs/>
              </w:rPr>
              <w:t>ία</w:t>
            </w:r>
            <w:r w:rsidRPr="00FA7548">
              <w:rPr>
                <w:b/>
                <w:bCs/>
              </w:rPr>
              <w:t>ς</w:t>
            </w:r>
            <w:r w:rsidR="00C33F9F" w:rsidRPr="00FA7548">
              <w:rPr>
                <w:b/>
                <w:bCs/>
              </w:rPr>
              <w:t xml:space="preserve"> </w:t>
            </w:r>
            <w:r w:rsidRPr="00FA7548">
              <w:rPr>
                <w:b/>
                <w:bCs/>
              </w:rPr>
              <w:t xml:space="preserve"> - Ζαχαροπλαστικής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9B18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-Κύρια ξενοδοχειακά καταλύματα</w:t>
            </w:r>
          </w:p>
          <w:p w14:paraId="6AFAAE39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Εγκαταστάσεις Ειδικής Τουριστικής Υποδομής με οργανωμένα επισιτιστικά τμήματα</w:t>
            </w:r>
          </w:p>
          <w:p w14:paraId="32A7A28E" w14:textId="257574B0" w:rsidR="00CB77BC" w:rsidRPr="00E044A5" w:rsidRDefault="00CB77BC" w:rsidP="00CB77BC">
            <w:pPr>
              <w:spacing w:after="0" w:line="240" w:lineRule="auto"/>
              <w:rPr>
                <w:rFonts w:cs="Arial"/>
                <w:lang w:val="en-US"/>
              </w:rPr>
            </w:pPr>
            <w:r w:rsidRPr="00FA7548">
              <w:rPr>
                <w:lang w:val="en-US"/>
              </w:rPr>
              <w:t xml:space="preserve">- </w:t>
            </w:r>
            <w:r w:rsidRPr="00FA7548">
              <w:t>Αρτοποιεία και Εργαστήρια Ζαχαροπλαστικής</w:t>
            </w:r>
          </w:p>
        </w:tc>
      </w:tr>
      <w:tr w:rsidR="00CB77BC" w:rsidRPr="00FA7548" w14:paraId="53F5775C" w14:textId="77777777" w:rsidTr="0042085E"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3D03F" w14:textId="7C3BFDF0" w:rsidR="00CB77BC" w:rsidRPr="00FA7548" w:rsidRDefault="00CB77BC" w:rsidP="00CB77BC">
            <w:pPr>
              <w:pStyle w:val="a9"/>
              <w:spacing w:after="0" w:line="240" w:lineRule="auto"/>
              <w:rPr>
                <w:b/>
                <w:bCs/>
              </w:rPr>
            </w:pPr>
            <w:r w:rsidRPr="00FA7548">
              <w:rPr>
                <w:b/>
                <w:bCs/>
              </w:rPr>
              <w:t>Στέλεχος Διοίκησης και Οικονομίας στον τομέα του Τουρισμού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BA1A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-Κύρια ξενοδοχειακά καταλύματα</w:t>
            </w:r>
          </w:p>
          <w:p w14:paraId="74036C2E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Εγκαταστάσεις Ειδικής Τουριστικής Υποδομής με οργανωμένα επισιτιστικά τμήματα</w:t>
            </w:r>
          </w:p>
          <w:p w14:paraId="425A20C3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Τουριστικά Γραφεία</w:t>
            </w:r>
          </w:p>
          <w:p w14:paraId="74C8BC87" w14:textId="7510203B" w:rsidR="00CB77BC" w:rsidRPr="000A09F9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Επιχειρήσεις υπό τις προϋποθέσεις της παραγράφου 1.Β) της Πρόσκλησης, εξαιρουμένων των Εστιατορίων.</w:t>
            </w:r>
          </w:p>
        </w:tc>
      </w:tr>
      <w:tr w:rsidR="00CB77BC" w:rsidRPr="00FA7548" w14:paraId="7E0E7D37" w14:textId="77777777" w:rsidTr="0042085E"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5BA6D" w14:textId="39F60C07" w:rsidR="00CB77BC" w:rsidRPr="00FA7548" w:rsidRDefault="00CB77BC" w:rsidP="00CB77BC">
            <w:pPr>
              <w:pStyle w:val="a9"/>
              <w:spacing w:after="0" w:line="240" w:lineRule="auto"/>
              <w:rPr>
                <w:rFonts w:cs="Arial"/>
                <w:b/>
                <w:bCs/>
              </w:rPr>
            </w:pPr>
            <w:r w:rsidRPr="00FA7548">
              <w:rPr>
                <w:b/>
                <w:bCs/>
              </w:rPr>
              <w:t>Στέλεχος Τουριστικών &amp; Ταξιδιωτικών Επιχειρήσεων (Πειραματική ειδικότητα)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3D97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-Κύρια ξενοδοχειακά καταλύματα</w:t>
            </w:r>
          </w:p>
          <w:p w14:paraId="1B9F838E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Εγκαταστάσεις Ειδικής Τουριστικής Υποδομής με οργανωμένα επισιτιστικά τμήματα</w:t>
            </w:r>
          </w:p>
          <w:p w14:paraId="51868CD1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Τουριστικά Γραφεία</w:t>
            </w:r>
          </w:p>
          <w:p w14:paraId="31D50A8A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-Ναυλομεσιτικά γραφεία</w:t>
            </w:r>
          </w:p>
          <w:p w14:paraId="55021717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lastRenderedPageBreak/>
              <w:t>-Εταιρείες Κρουαζιέρας</w:t>
            </w:r>
          </w:p>
          <w:p w14:paraId="4C3CA7B8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-Εταιρείες Γενικών Αντιπροσώπων Πωλήσεων</w:t>
            </w:r>
          </w:p>
          <w:p w14:paraId="4DFB19EE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-Αεροπορικές εταιρείες</w:t>
            </w:r>
          </w:p>
          <w:p w14:paraId="351EA25E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-Εταιρείες επίγειας εξυπηρέτησης αεροσκαφών και επιβατών</w:t>
            </w:r>
          </w:p>
          <w:p w14:paraId="7347C0FE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-Γραφεία ενοικιάσεως αυτοκινήτων</w:t>
            </w:r>
          </w:p>
          <w:p w14:paraId="22C3D01A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-Εταιρείες διαχείρισης ξενοδοχείων &amp; αεροδρομίων</w:t>
            </w:r>
          </w:p>
          <w:p w14:paraId="3CBB71EE" w14:textId="06B1776A" w:rsidR="00CB77BC" w:rsidRPr="000A09F9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Επιχειρήσεις υπό τις προϋποθέσεις της παραγράφου 1.Β) της Πρόσκλησης, εξαιρουμένων των Εστιατορίων.</w:t>
            </w:r>
          </w:p>
        </w:tc>
      </w:tr>
      <w:tr w:rsidR="00CB77BC" w:rsidRPr="00FA7548" w14:paraId="5DD74E1B" w14:textId="77777777" w:rsidTr="0042085E">
        <w:trPr>
          <w:trHeight w:val="417"/>
        </w:trPr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6A0C9" w14:textId="6A91BBF8" w:rsidR="00CB77BC" w:rsidRPr="00FA7548" w:rsidRDefault="00CB77BC" w:rsidP="00CB77BC">
            <w:pPr>
              <w:pStyle w:val="a9"/>
              <w:spacing w:after="0" w:line="240" w:lineRule="auto"/>
              <w:rPr>
                <w:rFonts w:cs="Arial"/>
                <w:b/>
                <w:bCs/>
              </w:rPr>
            </w:pPr>
            <w:r w:rsidRPr="00FA7548">
              <w:rPr>
                <w:b/>
                <w:bCs/>
              </w:rPr>
              <w:lastRenderedPageBreak/>
              <w:t>Στέλεχος Επιχειρήσεων Φιλοξενίας με εξειδίκευση στον τομέα Διοίκησης</w:t>
            </w:r>
            <w:r w:rsidRPr="00FA7548">
              <w:rPr>
                <w:color w:val="444444"/>
                <w:shd w:val="clear" w:color="auto" w:fill="FEFDE2"/>
              </w:rPr>
              <w:t xml:space="preserve"> </w:t>
            </w:r>
            <w:r w:rsidRPr="00FA7548">
              <w:rPr>
                <w:b/>
                <w:bCs/>
              </w:rPr>
              <w:t xml:space="preserve">Δωματίων (Πειραματική ειδικότητα) 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4F63A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-Κύρια ξενοδοχειακά καταλύματα</w:t>
            </w:r>
          </w:p>
          <w:p w14:paraId="31C706CF" w14:textId="77777777" w:rsidR="00CB77BC" w:rsidRPr="00FA7548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 Εγκαταστάσεις Ειδικής Τουριστικής Υποδομής με οργανωμένα επισιτιστικά τμήματα</w:t>
            </w:r>
          </w:p>
          <w:p w14:paraId="3B5CF0DE" w14:textId="77777777" w:rsidR="00CB77BC" w:rsidRPr="00FA7548" w:rsidRDefault="00CB77BC" w:rsidP="00CB77BC">
            <w:pPr>
              <w:spacing w:after="0" w:line="240" w:lineRule="auto"/>
              <w:rPr>
                <w:ins w:id="1" w:author="User" w:date="2022-11-07T20:06:00Z"/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 xml:space="preserve">-Εταιρείες  Διαχείρισης  Ξενοδοχείων  και παροχών υπηρεσιών  Φιλοξενίας </w:t>
            </w:r>
          </w:p>
          <w:p w14:paraId="4E6D9AC5" w14:textId="613EDA46" w:rsidR="00CB77BC" w:rsidRPr="000A09F9" w:rsidRDefault="00CB77BC" w:rsidP="00CB77BC">
            <w:pPr>
              <w:spacing w:after="0" w:line="240" w:lineRule="auto"/>
              <w:rPr>
                <w:rFonts w:cs="Arial"/>
                <w:bCs/>
              </w:rPr>
            </w:pPr>
            <w:r w:rsidRPr="00FA7548">
              <w:rPr>
                <w:rFonts w:cs="Arial"/>
                <w:bCs/>
              </w:rPr>
              <w:t>-Επιχειρήσεις υπό τις προϋποθέσεις της παραγράφου 1.Β) της Πρόσκλησης.</w:t>
            </w:r>
          </w:p>
        </w:tc>
      </w:tr>
    </w:tbl>
    <w:p w14:paraId="5DD2594D" w14:textId="77777777" w:rsidR="00D91B31" w:rsidRPr="00FA7548" w:rsidRDefault="00D91B31">
      <w:pPr>
        <w:pStyle w:val="a9"/>
        <w:spacing w:after="0" w:line="240" w:lineRule="auto"/>
        <w:ind w:left="360"/>
        <w:jc w:val="both"/>
        <w:rPr>
          <w:rFonts w:cs="Arial"/>
        </w:rPr>
      </w:pPr>
    </w:p>
    <w:p w14:paraId="74073A51" w14:textId="4D8D3133" w:rsidR="00A254CC" w:rsidRPr="00FA7548" w:rsidRDefault="009C38A3">
      <w:pPr>
        <w:pStyle w:val="a9"/>
        <w:spacing w:after="0" w:line="240" w:lineRule="auto"/>
        <w:ind w:left="360"/>
        <w:jc w:val="both"/>
        <w:rPr>
          <w:rFonts w:cs="Arial"/>
        </w:rPr>
      </w:pPr>
      <w:r w:rsidRPr="00FA7548">
        <w:rPr>
          <w:rFonts w:cs="Arial"/>
        </w:rPr>
        <w:t>Ειδικότερα:</w:t>
      </w:r>
    </w:p>
    <w:p w14:paraId="0F33A68F" w14:textId="6793158A" w:rsidR="001B23E7" w:rsidRPr="00FA7548" w:rsidRDefault="009C38A3" w:rsidP="001B23E7">
      <w:pPr>
        <w:pStyle w:val="a9"/>
        <w:numPr>
          <w:ilvl w:val="0"/>
          <w:numId w:val="2"/>
        </w:numPr>
        <w:spacing w:after="0" w:line="240" w:lineRule="auto"/>
        <w:ind w:left="426"/>
        <w:jc w:val="both"/>
      </w:pPr>
      <w:r w:rsidRPr="00FA7548">
        <w:rPr>
          <w:rFonts w:cs="Arial"/>
          <w:b/>
        </w:rPr>
        <w:t>Οι σπουδαστές</w:t>
      </w:r>
      <w:r w:rsidR="00B45390" w:rsidRPr="00FA7548">
        <w:rPr>
          <w:rFonts w:cs="Arial"/>
          <w:b/>
        </w:rPr>
        <w:t>/σπουδάστριες</w:t>
      </w:r>
      <w:r w:rsidRPr="00FA7548">
        <w:rPr>
          <w:rFonts w:cs="Arial"/>
          <w:b/>
        </w:rPr>
        <w:t xml:space="preserve"> Α΄ και Β΄ έτους των Α</w:t>
      </w:r>
      <w:r w:rsidR="00FA7548" w:rsidRPr="00FA7548">
        <w:rPr>
          <w:rFonts w:cs="Arial"/>
          <w:b/>
        </w:rPr>
        <w:t>.</w:t>
      </w:r>
      <w:r w:rsidRPr="00FA7548">
        <w:rPr>
          <w:rFonts w:cs="Arial"/>
          <w:b/>
        </w:rPr>
        <w:t>Σ</w:t>
      </w:r>
      <w:r w:rsidR="00FA7548" w:rsidRPr="00FA7548">
        <w:rPr>
          <w:rFonts w:cs="Arial"/>
          <w:b/>
        </w:rPr>
        <w:t>.</w:t>
      </w:r>
      <w:r w:rsidRPr="00FA7548">
        <w:rPr>
          <w:rFonts w:cs="Arial"/>
          <w:b/>
        </w:rPr>
        <w:t>Τ</w:t>
      </w:r>
      <w:r w:rsidR="00FA7548" w:rsidRPr="00FA7548">
        <w:rPr>
          <w:rFonts w:cs="Arial"/>
          <w:b/>
        </w:rPr>
        <w:t>.</w:t>
      </w:r>
      <w:r w:rsidRPr="00FA7548">
        <w:rPr>
          <w:rFonts w:cs="Arial"/>
          <w:b/>
        </w:rPr>
        <w:t>Ε</w:t>
      </w:r>
      <w:r w:rsidR="00FA7548" w:rsidRPr="00FA7548">
        <w:rPr>
          <w:rFonts w:cs="Arial"/>
          <w:b/>
        </w:rPr>
        <w:t>.</w:t>
      </w:r>
      <w:r w:rsidRPr="00FA7548">
        <w:rPr>
          <w:rFonts w:cs="Arial"/>
        </w:rPr>
        <w:t xml:space="preserve"> τοποθετούνται από την αρμόδια υπηρεσία του Υπουργείου Τουρισμού στις επιχειρήσεις που υποβάλλουν αίτηση-υπεύθυνη δήλωση με κριτήριο την βαθμολογία του</w:t>
      </w:r>
      <w:r w:rsidR="00906BBE" w:rsidRPr="00FA7548">
        <w:rPr>
          <w:rFonts w:cs="Arial"/>
        </w:rPr>
        <w:t>/της</w:t>
      </w:r>
      <w:r w:rsidRPr="00FA7548">
        <w:rPr>
          <w:rFonts w:cs="Arial"/>
        </w:rPr>
        <w:t xml:space="preserve"> σπουδαστή</w:t>
      </w:r>
      <w:r w:rsidR="00906BBE" w:rsidRPr="00FA7548">
        <w:rPr>
          <w:rFonts w:cs="Arial"/>
        </w:rPr>
        <w:t xml:space="preserve">/σπουδάστριας </w:t>
      </w:r>
      <w:r w:rsidRPr="00FA7548">
        <w:rPr>
          <w:rFonts w:cs="Arial"/>
        </w:rPr>
        <w:t>σε συνδυασμό με τη δήλωση προτίμησής του</w:t>
      </w:r>
      <w:r w:rsidR="00906BBE" w:rsidRPr="00FA7548">
        <w:rPr>
          <w:rFonts w:cs="Arial"/>
        </w:rPr>
        <w:t>/της</w:t>
      </w:r>
      <w:r w:rsidRPr="00FA7548">
        <w:rPr>
          <w:rFonts w:cs="Arial"/>
        </w:rPr>
        <w:t xml:space="preserve">. </w:t>
      </w:r>
      <w:r w:rsidRPr="00FA7548">
        <w:rPr>
          <w:rFonts w:cs="Arial"/>
          <w:b/>
        </w:rPr>
        <w:t>Οι επιχειρήσεις θα ενημερωθούν μέσω ηλεκτρονικού ταχυδρομείου για τα στοιχεία των εκπαιδευομένων που θα τοποθετηθούν σε αυτές.</w:t>
      </w:r>
      <w:r w:rsidRPr="00FA7548">
        <w:rPr>
          <w:rFonts w:cs="Arial"/>
        </w:rPr>
        <w:t xml:space="preserve"> </w:t>
      </w:r>
    </w:p>
    <w:p w14:paraId="6447AF9D" w14:textId="1FBC0C31" w:rsidR="00A254CC" w:rsidRPr="00A07B38" w:rsidRDefault="009C38A3" w:rsidP="00A07B38">
      <w:pPr>
        <w:pStyle w:val="a9"/>
        <w:numPr>
          <w:ilvl w:val="0"/>
          <w:numId w:val="2"/>
        </w:numPr>
        <w:spacing w:after="0" w:line="240" w:lineRule="auto"/>
        <w:ind w:left="426"/>
        <w:jc w:val="both"/>
      </w:pPr>
      <w:r w:rsidRPr="00FA7548">
        <w:rPr>
          <w:rFonts w:cs="Arial"/>
        </w:rPr>
        <w:t xml:space="preserve">Για την πρακτική άσκηση των </w:t>
      </w:r>
      <w:r w:rsidRPr="00FA7548">
        <w:rPr>
          <w:rFonts w:cs="Arial"/>
          <w:b/>
        </w:rPr>
        <w:t>σπουδαστών</w:t>
      </w:r>
      <w:r w:rsidR="00B45390" w:rsidRPr="00FA7548">
        <w:rPr>
          <w:rFonts w:cs="Arial"/>
          <w:b/>
        </w:rPr>
        <w:t>/σπουδαστριών</w:t>
      </w:r>
      <w:r w:rsidRPr="00FA7548">
        <w:rPr>
          <w:rFonts w:cs="Arial"/>
          <w:b/>
        </w:rPr>
        <w:t xml:space="preserve"> Γ΄ έτους των Α</w:t>
      </w:r>
      <w:r w:rsidR="00FA7548" w:rsidRPr="00FA7548">
        <w:rPr>
          <w:rFonts w:cs="Arial"/>
          <w:b/>
        </w:rPr>
        <w:t>.</w:t>
      </w:r>
      <w:r w:rsidRPr="00FA7548">
        <w:rPr>
          <w:rFonts w:cs="Arial"/>
          <w:b/>
        </w:rPr>
        <w:t>Σ</w:t>
      </w:r>
      <w:r w:rsidR="00FA7548" w:rsidRPr="00FA7548">
        <w:rPr>
          <w:rFonts w:cs="Arial"/>
          <w:b/>
        </w:rPr>
        <w:t>.</w:t>
      </w:r>
      <w:r w:rsidRPr="00FA7548">
        <w:rPr>
          <w:rFonts w:cs="Arial"/>
          <w:b/>
        </w:rPr>
        <w:t>Τ</w:t>
      </w:r>
      <w:r w:rsidR="00FA7548" w:rsidRPr="00FA7548">
        <w:rPr>
          <w:rFonts w:cs="Arial"/>
          <w:b/>
        </w:rPr>
        <w:t>.</w:t>
      </w:r>
      <w:r w:rsidRPr="00FA7548">
        <w:rPr>
          <w:rFonts w:cs="Arial"/>
          <w:b/>
        </w:rPr>
        <w:t>Ε</w:t>
      </w:r>
      <w:r w:rsidR="00FA7548" w:rsidRPr="00FA7548">
        <w:rPr>
          <w:rFonts w:cs="Arial"/>
          <w:b/>
        </w:rPr>
        <w:t>.</w:t>
      </w:r>
      <w:r w:rsidRPr="00FA7548">
        <w:rPr>
          <w:rFonts w:cs="Arial"/>
          <w:b/>
        </w:rPr>
        <w:t xml:space="preserve"> και των καταρτιζομένων των </w:t>
      </w:r>
      <w:r w:rsidR="00FA7548" w:rsidRPr="00FA7548">
        <w:rPr>
          <w:rFonts w:cs="Arial"/>
          <w:b/>
        </w:rPr>
        <w:t>Σ.Α.Ε.Κ.</w:t>
      </w:r>
      <w:r w:rsidRPr="00FA7548">
        <w:rPr>
          <w:rFonts w:cs="Arial"/>
        </w:rPr>
        <w:t xml:space="preserve"> </w:t>
      </w:r>
      <w:r w:rsidR="00906BBE" w:rsidRPr="00FA7548">
        <w:rPr>
          <w:rFonts w:cs="Arial"/>
          <w:b/>
          <w:bCs/>
        </w:rPr>
        <w:t>Τουρισμού</w:t>
      </w:r>
      <w:r w:rsidR="00906BBE" w:rsidRPr="00FA7548">
        <w:rPr>
          <w:rFonts w:cs="Arial"/>
        </w:rPr>
        <w:t xml:space="preserve"> </w:t>
      </w:r>
      <w:r w:rsidRPr="00FA7548">
        <w:rPr>
          <w:rFonts w:cs="Arial"/>
        </w:rPr>
        <w:t xml:space="preserve">οι επιχειρήσεις πρέπει να υποβάλουν αίτηση-υπεύθυνη δήλωση </w:t>
      </w:r>
      <w:r w:rsidR="00A74F1C" w:rsidRPr="00FA7548">
        <w:rPr>
          <w:rFonts w:cs="Arial"/>
        </w:rPr>
        <w:t>στις Γραμματείες</w:t>
      </w:r>
      <w:r w:rsidRPr="00FA7548">
        <w:rPr>
          <w:rFonts w:cs="Arial"/>
        </w:rPr>
        <w:t xml:space="preserve"> των κατά τόπο</w:t>
      </w:r>
      <w:r w:rsidR="00B45390" w:rsidRPr="00FA7548">
        <w:rPr>
          <w:rFonts w:cs="Arial"/>
        </w:rPr>
        <w:t>ν</w:t>
      </w:r>
      <w:r w:rsidRPr="00FA7548">
        <w:rPr>
          <w:rFonts w:cs="Arial"/>
        </w:rPr>
        <w:t xml:space="preserve"> εκπαιδευτηρίων για </w:t>
      </w:r>
      <w:r w:rsidRPr="00FA7548">
        <w:rPr>
          <w:rFonts w:cs="Arial"/>
          <w:b/>
        </w:rPr>
        <w:t>ονομαστική ζήτηση.</w:t>
      </w:r>
      <w:r w:rsidR="001B23E7" w:rsidRPr="00FA7548">
        <w:rPr>
          <w:rFonts w:cs="Arial"/>
          <w:b/>
        </w:rPr>
        <w:t xml:space="preserve"> </w:t>
      </w:r>
      <w:r w:rsidR="001B23E7" w:rsidRPr="00FA7548">
        <w:rPr>
          <w:b/>
        </w:rPr>
        <w:t xml:space="preserve">Οι επιχειρήσεις των περιπτώσεων: στ, ζ, η, θ, ι, κ, </w:t>
      </w:r>
      <w:r w:rsidR="006E43E0">
        <w:rPr>
          <w:b/>
        </w:rPr>
        <w:t>και</w:t>
      </w:r>
      <w:r w:rsidR="001B23E7" w:rsidRPr="00FA7548">
        <w:rPr>
          <w:b/>
        </w:rPr>
        <w:t xml:space="preserve"> μ, της παραγράφου 3 της Πρόσκλησης συνυποβάλλουν μία συνοπτική περιγραφή του αντικειμένου εργασιών που θα ανατεθούν στον</w:t>
      </w:r>
      <w:r w:rsidR="00C33F9F" w:rsidRPr="00FA7548">
        <w:rPr>
          <w:b/>
        </w:rPr>
        <w:t>/στην</w:t>
      </w:r>
      <w:r w:rsidR="001B23E7" w:rsidRPr="00FA7548">
        <w:rPr>
          <w:b/>
        </w:rPr>
        <w:t xml:space="preserve"> πρακτικά ασκούμενο</w:t>
      </w:r>
      <w:r w:rsidR="00C33F9F" w:rsidRPr="00FA7548">
        <w:rPr>
          <w:b/>
        </w:rPr>
        <w:t>/η</w:t>
      </w:r>
      <w:r w:rsidR="001B23E7" w:rsidRPr="00FA7548">
        <w:rPr>
          <w:b/>
        </w:rPr>
        <w:t xml:space="preserve">. </w:t>
      </w:r>
      <w:r w:rsidR="001B23E7" w:rsidRPr="00FA7548">
        <w:t>Βάσει της περιγραφής αυτής θα αξιολογηθεί η συνάφεια της προσφερόμενης θέσης πρακτικής άσκησης με το αντικείμενο σπουδών από τον</w:t>
      </w:r>
      <w:r w:rsidR="00B45390" w:rsidRPr="00FA7548">
        <w:t xml:space="preserve">/τη </w:t>
      </w:r>
      <w:r w:rsidR="001B23E7" w:rsidRPr="00FA7548">
        <w:t xml:space="preserve"> Διευθυντή</w:t>
      </w:r>
      <w:r w:rsidR="00B45390" w:rsidRPr="00FA7548">
        <w:t>/Διευθύντρια</w:t>
      </w:r>
      <w:r w:rsidR="001B23E7" w:rsidRPr="00FA7548">
        <w:t xml:space="preserve"> της εκπαιδευτικής μονάδας.</w:t>
      </w:r>
    </w:p>
    <w:p w14:paraId="5CDC7B5E" w14:textId="77777777" w:rsidR="00A07B38" w:rsidRPr="00A07B38" w:rsidRDefault="00A07B38" w:rsidP="00A07B38">
      <w:pPr>
        <w:pStyle w:val="a9"/>
        <w:spacing w:after="0" w:line="240" w:lineRule="auto"/>
        <w:ind w:left="426"/>
        <w:jc w:val="both"/>
      </w:pPr>
    </w:p>
    <w:p w14:paraId="2D28FA18" w14:textId="77777777" w:rsidR="00A254CC" w:rsidRPr="009056FE" w:rsidRDefault="009C38A3">
      <w:pPr>
        <w:spacing w:after="0" w:line="240" w:lineRule="auto"/>
        <w:rPr>
          <w:rFonts w:cs="Arial"/>
          <w:b/>
        </w:rPr>
      </w:pPr>
      <w:r w:rsidRPr="009056FE">
        <w:rPr>
          <w:rFonts w:cs="Arial"/>
          <w:b/>
        </w:rPr>
        <w:t>ΔΙΚΑΙΩΜΑΤΑ ΠΡΑΚΤΙΚΑ ΑΣΚΟΥΜΕΝΩΝ – ΥΠΟΧΡΕΩΣΕΙΣ ΕΠΙΧΕΙΡΗΣΕΩΝ</w:t>
      </w:r>
    </w:p>
    <w:p w14:paraId="180F3F51" w14:textId="04E80450" w:rsidR="00A254CC" w:rsidRPr="009056FE" w:rsidRDefault="009C38A3">
      <w:pPr>
        <w:pStyle w:val="a9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9056FE">
        <w:rPr>
          <w:rFonts w:cs="Arial"/>
        </w:rPr>
        <w:t>Κατά τη διάρκεια της πραγματοποίησης της πρακτικής άσκησης οι επιχειρήσεις οφείλουν να εφαρμόζουν για κάθε ειδικότητα το προβλεπόμενο πρόγραμμα πρακτικής άσκησης (ΠΑΡΑΡΤΗΜΑ ΙΙ και ΙΙΙ).</w:t>
      </w:r>
      <w:r w:rsidR="001B23E7" w:rsidRPr="009056FE">
        <w:rPr>
          <w:rFonts w:cs="Arial"/>
        </w:rPr>
        <w:t xml:space="preserve"> Οι επιχειρήσεις των περιπτώσεων </w:t>
      </w:r>
      <w:r w:rsidR="001B23E7" w:rsidRPr="009056FE">
        <w:rPr>
          <w:bCs/>
        </w:rPr>
        <w:t>στ, ζ, η, θ, ι, κ, λ, μ, της παραγράφου 3 της Πρόσκλησης</w:t>
      </w:r>
      <w:r w:rsidRPr="009056FE">
        <w:rPr>
          <w:rFonts w:cs="Arial"/>
        </w:rPr>
        <w:t xml:space="preserve"> </w:t>
      </w:r>
      <w:r w:rsidR="001B23E7" w:rsidRPr="009056FE">
        <w:rPr>
          <w:rFonts w:cs="Arial"/>
        </w:rPr>
        <w:t xml:space="preserve">δεσμεύονται να αναθέτουν </w:t>
      </w:r>
      <w:r w:rsidR="00B45390" w:rsidRPr="009056FE">
        <w:rPr>
          <w:rFonts w:cs="Arial"/>
        </w:rPr>
        <w:t>στους/στις</w:t>
      </w:r>
      <w:r w:rsidR="001B23E7" w:rsidRPr="009056FE">
        <w:rPr>
          <w:rFonts w:cs="Arial"/>
        </w:rPr>
        <w:t xml:space="preserve"> πρακτικά ασκούμενους</w:t>
      </w:r>
      <w:r w:rsidR="00B45390" w:rsidRPr="009056FE">
        <w:rPr>
          <w:rFonts w:cs="Arial"/>
        </w:rPr>
        <w:t>/ες</w:t>
      </w:r>
      <w:r w:rsidR="001B23E7" w:rsidRPr="009056FE">
        <w:rPr>
          <w:rFonts w:cs="Arial"/>
        </w:rPr>
        <w:t xml:space="preserve"> τις εργασίες όπως αυτές έχουν περιγρ</w:t>
      </w:r>
      <w:r w:rsidR="00C33F9F" w:rsidRPr="009056FE">
        <w:rPr>
          <w:rFonts w:cs="Arial"/>
        </w:rPr>
        <w:t>αφεί</w:t>
      </w:r>
      <w:r w:rsidR="001B23E7" w:rsidRPr="009056FE">
        <w:rPr>
          <w:rFonts w:cs="Arial"/>
        </w:rPr>
        <w:t xml:space="preserve"> στην υποβληθείσα συνοπτική περιγραφή </w:t>
      </w:r>
      <w:r w:rsidR="00242C43" w:rsidRPr="009056FE">
        <w:rPr>
          <w:rFonts w:cs="Arial"/>
        </w:rPr>
        <w:t>του αντικειμένου εργασιών.</w:t>
      </w:r>
      <w:r w:rsidR="00B164E9" w:rsidRPr="009056FE">
        <w:rPr>
          <w:rFonts w:cs="Arial"/>
        </w:rPr>
        <w:t xml:space="preserve"> </w:t>
      </w:r>
      <w:r w:rsidRPr="009056FE">
        <w:rPr>
          <w:rFonts w:cs="Arial"/>
        </w:rPr>
        <w:t>Για την υποχρέωση αυτή θα πρέπει να είναι ενήμεροι</w:t>
      </w:r>
      <w:r w:rsidR="0097072C" w:rsidRPr="0097072C">
        <w:rPr>
          <w:rFonts w:cs="Arial"/>
        </w:rPr>
        <w:t>/</w:t>
      </w:r>
      <w:r w:rsidR="0097072C">
        <w:rPr>
          <w:rFonts w:cs="Arial"/>
        </w:rPr>
        <w:t xml:space="preserve">ες </w:t>
      </w:r>
      <w:r w:rsidRPr="009056FE">
        <w:rPr>
          <w:rFonts w:cs="Arial"/>
        </w:rPr>
        <w:t>πέραν τ</w:t>
      </w:r>
      <w:r w:rsidR="00242C43" w:rsidRPr="009056FE">
        <w:rPr>
          <w:rFonts w:cs="Arial"/>
        </w:rPr>
        <w:t>ου</w:t>
      </w:r>
      <w:r w:rsidR="00B45390" w:rsidRPr="009056FE">
        <w:rPr>
          <w:rFonts w:cs="Arial"/>
        </w:rPr>
        <w:t>/της</w:t>
      </w:r>
      <w:r w:rsidR="00242C43" w:rsidRPr="009056FE">
        <w:rPr>
          <w:rFonts w:cs="Arial"/>
        </w:rPr>
        <w:t xml:space="preserve"> </w:t>
      </w:r>
      <w:r w:rsidRPr="009056FE">
        <w:rPr>
          <w:rFonts w:cs="Arial"/>
        </w:rPr>
        <w:t>Διευθυντ</w:t>
      </w:r>
      <w:r w:rsidR="00242C43" w:rsidRPr="009056FE">
        <w:rPr>
          <w:rFonts w:cs="Arial"/>
        </w:rPr>
        <w:t>ή</w:t>
      </w:r>
      <w:r w:rsidR="00B45390" w:rsidRPr="009056FE">
        <w:rPr>
          <w:rFonts w:cs="Arial"/>
        </w:rPr>
        <w:t>/Διευθύντριας</w:t>
      </w:r>
      <w:r w:rsidRPr="009056FE">
        <w:rPr>
          <w:rFonts w:cs="Arial"/>
        </w:rPr>
        <w:t xml:space="preserve"> της Επιχείρησης και οι λοιποί</w:t>
      </w:r>
      <w:r w:rsidR="0097072C">
        <w:rPr>
          <w:rFonts w:cs="Arial"/>
        </w:rPr>
        <w:t>/</w:t>
      </w:r>
      <w:r w:rsidR="000A09F9">
        <w:rPr>
          <w:rFonts w:cs="Arial"/>
        </w:rPr>
        <w:t>έ</w:t>
      </w:r>
      <w:r w:rsidR="0097072C">
        <w:rPr>
          <w:rFonts w:cs="Arial"/>
        </w:rPr>
        <w:t>ς</w:t>
      </w:r>
      <w:r w:rsidRPr="009056FE">
        <w:rPr>
          <w:rFonts w:cs="Arial"/>
        </w:rPr>
        <w:t xml:space="preserve"> υπεύθυνοι</w:t>
      </w:r>
      <w:r w:rsidR="0097072C">
        <w:rPr>
          <w:rFonts w:cs="Arial"/>
        </w:rPr>
        <w:t>/ες</w:t>
      </w:r>
      <w:r w:rsidRPr="009056FE">
        <w:rPr>
          <w:rFonts w:cs="Arial"/>
        </w:rPr>
        <w:t xml:space="preserve"> των τμημάτων της επιχείρησης στα οποία θα τοποθετηθούν οι ασκούμενοι</w:t>
      </w:r>
      <w:r w:rsidR="00B45390" w:rsidRPr="009056FE">
        <w:rPr>
          <w:rFonts w:cs="Arial"/>
        </w:rPr>
        <w:t>/ες</w:t>
      </w:r>
      <w:r w:rsidR="00242C43" w:rsidRPr="009056FE">
        <w:rPr>
          <w:rFonts w:cs="Arial"/>
        </w:rPr>
        <w:t>,</w:t>
      </w:r>
      <w:r w:rsidRPr="009056FE">
        <w:rPr>
          <w:rFonts w:cs="Arial"/>
        </w:rPr>
        <w:t xml:space="preserve"> </w:t>
      </w:r>
      <w:r w:rsidR="00B45390" w:rsidRPr="009056FE">
        <w:rPr>
          <w:rFonts w:cs="Arial"/>
        </w:rPr>
        <w:t xml:space="preserve">σπουδαστές/σπουδάστριες και </w:t>
      </w:r>
      <w:r w:rsidRPr="009056FE">
        <w:rPr>
          <w:rFonts w:cs="Arial"/>
        </w:rPr>
        <w:t>καταρτιζόμενοι</w:t>
      </w:r>
      <w:r w:rsidR="00B45390" w:rsidRPr="009056FE">
        <w:rPr>
          <w:rFonts w:cs="Arial"/>
        </w:rPr>
        <w:t>/ες</w:t>
      </w:r>
      <w:r w:rsidRPr="009056FE">
        <w:rPr>
          <w:rFonts w:cs="Arial"/>
        </w:rPr>
        <w:t>.</w:t>
      </w:r>
    </w:p>
    <w:p w14:paraId="1BFCBCAD" w14:textId="21A886FE" w:rsidR="00A254CC" w:rsidRPr="000A09F9" w:rsidRDefault="009C38A3">
      <w:pPr>
        <w:pStyle w:val="a9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9056FE">
        <w:rPr>
          <w:rFonts w:cs="Arial"/>
        </w:rPr>
        <w:t xml:space="preserve">Σύμφωνα με τα οριζόμενα στο </w:t>
      </w:r>
      <w:r w:rsidR="00242C43" w:rsidRPr="009056FE">
        <w:rPr>
          <w:rFonts w:cs="Arial"/>
        </w:rPr>
        <w:t>άρθρο</w:t>
      </w:r>
      <w:r w:rsidRPr="009056FE">
        <w:rPr>
          <w:rFonts w:cs="Arial"/>
        </w:rPr>
        <w:t xml:space="preserve"> </w:t>
      </w:r>
      <w:r w:rsidR="00E00B86" w:rsidRPr="009056FE">
        <w:rPr>
          <w:rFonts w:cs="Arial"/>
        </w:rPr>
        <w:t>4</w:t>
      </w:r>
      <w:r w:rsidRPr="009056FE">
        <w:rPr>
          <w:rFonts w:cs="Arial"/>
        </w:rPr>
        <w:t xml:space="preserve"> της </w:t>
      </w:r>
      <w:r w:rsidR="00242C43" w:rsidRPr="009056FE">
        <w:rPr>
          <w:rFonts w:cs="Arial"/>
        </w:rPr>
        <w:t xml:space="preserve">υπ’ αρ. </w:t>
      </w:r>
      <w:r w:rsidR="00E00B86" w:rsidRPr="009056FE">
        <w:rPr>
          <w:rFonts w:cs="Arial"/>
        </w:rPr>
        <w:t>9319/1.6.2021</w:t>
      </w:r>
      <w:r w:rsidRPr="009056FE">
        <w:rPr>
          <w:rFonts w:cs="Arial"/>
        </w:rPr>
        <w:t xml:space="preserve"> κ.υ.α</w:t>
      </w:r>
      <w:r w:rsidR="00242C43" w:rsidRPr="009056FE">
        <w:rPr>
          <w:rFonts w:cs="Arial"/>
        </w:rPr>
        <w:t>. (Β΄ 2431)</w:t>
      </w:r>
      <w:r w:rsidRPr="009056FE">
        <w:rPr>
          <w:rFonts w:cs="Arial"/>
        </w:rPr>
        <w:t xml:space="preserve">, το ποσοστό των ασκούμενων που τοποθετούνται σε κάθε </w:t>
      </w:r>
      <w:r w:rsidR="00E00B86" w:rsidRPr="009056FE">
        <w:rPr>
          <w:rFonts w:cs="Arial"/>
        </w:rPr>
        <w:t>επιχείρηση</w:t>
      </w:r>
      <w:r w:rsidRPr="009056FE">
        <w:rPr>
          <w:rFonts w:cs="Arial"/>
        </w:rPr>
        <w:t xml:space="preserve"> δεν δύναται να υπερβαίνει το 17% του τακτικού προσωπικού </w:t>
      </w:r>
      <w:r w:rsidR="00E00B86" w:rsidRPr="009056FE">
        <w:rPr>
          <w:rFonts w:cs="Arial"/>
        </w:rPr>
        <w:t>της</w:t>
      </w:r>
      <w:r w:rsidRPr="009056FE">
        <w:rPr>
          <w:rFonts w:cs="Arial"/>
        </w:rPr>
        <w:t xml:space="preserve"> και σε κάθε περίπτωση τα 40 άτομα, αν ο αριθμός που προκύπτει από την ποσόστωση είναι μεγαλύτερος</w:t>
      </w:r>
      <w:r w:rsidR="00E00B86" w:rsidRPr="009056FE">
        <w:rPr>
          <w:rFonts w:cs="Arial"/>
        </w:rPr>
        <w:t>, και με την επιφύλαξη της παρ. 2 του άρθρου 10 του ν. 4554/2018 (Α΄ 130)</w:t>
      </w:r>
      <w:r w:rsidRPr="009056FE">
        <w:rPr>
          <w:rFonts w:cs="Arial"/>
        </w:rPr>
        <w:t xml:space="preserve">. Στο αρ. </w:t>
      </w:r>
      <w:r w:rsidR="00E00B86" w:rsidRPr="009056FE">
        <w:rPr>
          <w:rFonts w:cs="Arial"/>
        </w:rPr>
        <w:t xml:space="preserve">7 </w:t>
      </w:r>
      <w:r w:rsidRPr="009056FE">
        <w:rPr>
          <w:rFonts w:cs="Arial"/>
        </w:rPr>
        <w:t xml:space="preserve">της </w:t>
      </w:r>
      <w:r w:rsidR="003613E1" w:rsidRPr="009056FE">
        <w:rPr>
          <w:rFonts w:cs="Arial"/>
        </w:rPr>
        <w:t>ως άνω</w:t>
      </w:r>
      <w:r w:rsidRPr="009056FE">
        <w:rPr>
          <w:rFonts w:cs="Arial"/>
        </w:rPr>
        <w:t xml:space="preserve"> κ.υ.α. ορίζεται ότι οι επιχειρήσεις υποχρεούνται να εγγράφουν </w:t>
      </w:r>
      <w:r w:rsidR="00BA4833" w:rsidRPr="009056FE">
        <w:rPr>
          <w:rFonts w:cs="Arial"/>
        </w:rPr>
        <w:t xml:space="preserve">τους/τις πρακτικά </w:t>
      </w:r>
      <w:r w:rsidRPr="009056FE">
        <w:rPr>
          <w:rFonts w:cs="Arial"/>
        </w:rPr>
        <w:t>ασκούμενους</w:t>
      </w:r>
      <w:r w:rsidR="00BA4833" w:rsidRPr="009056FE">
        <w:rPr>
          <w:rFonts w:cs="Arial"/>
        </w:rPr>
        <w:t>/ες</w:t>
      </w:r>
      <w:r w:rsidRPr="009056FE">
        <w:rPr>
          <w:rFonts w:cs="Arial"/>
        </w:rPr>
        <w:t xml:space="preserve"> στο</w:t>
      </w:r>
      <w:r w:rsidR="00BA4833" w:rsidRPr="009056FE">
        <w:rPr>
          <w:rFonts w:cs="Arial"/>
        </w:rPr>
        <w:t xml:space="preserve"> </w:t>
      </w:r>
      <w:r w:rsidR="00BA4833" w:rsidRPr="000A09F9">
        <w:rPr>
          <w:rFonts w:cs="Arial"/>
        </w:rPr>
        <w:t>ειδικό έντυπο Ε3.5: «Αναγγελία έναρξης/ μεταβολών σύμβασης πρακτικής άσκησης σπουδαστών/φοιτητών» στο Π.Σ. ΕΡΓΑΝΗ του Υπουργείου Εργασίας και Κοινωνικών Υποθέσεων, σύμφωνα με την υπό στοιχεία 40331/Δ1.13521/13</w:t>
      </w:r>
      <w:r w:rsidR="00FD54F2" w:rsidRPr="000A09F9">
        <w:rPr>
          <w:rFonts w:cs="Arial"/>
        </w:rPr>
        <w:t>.</w:t>
      </w:r>
      <w:r w:rsidR="00BA4833" w:rsidRPr="000A09F9">
        <w:rPr>
          <w:rFonts w:cs="Arial"/>
        </w:rPr>
        <w:t>9.2019 (Β΄ 3520) υ.α., όπως ισχύει.</w:t>
      </w:r>
      <w:r w:rsidRPr="000A09F9">
        <w:rPr>
          <w:rFonts w:cs="Arial"/>
        </w:rPr>
        <w:t xml:space="preserve"> </w:t>
      </w:r>
      <w:r w:rsidR="009F5A17" w:rsidRPr="000A09F9">
        <w:rPr>
          <w:rFonts w:cs="Arial"/>
        </w:rPr>
        <w:t xml:space="preserve"> </w:t>
      </w:r>
    </w:p>
    <w:p w14:paraId="53AD49F6" w14:textId="4821C9DC" w:rsidR="001A6AC3" w:rsidRPr="000A09F9" w:rsidRDefault="009C38A3">
      <w:pPr>
        <w:pStyle w:val="a9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0A09F9">
        <w:rPr>
          <w:rFonts w:cs="Arial"/>
        </w:rPr>
        <w:t>Οι πρακτικά ασκούμενοι</w:t>
      </w:r>
      <w:r w:rsidR="00B45390" w:rsidRPr="000A09F9">
        <w:rPr>
          <w:rFonts w:cs="Arial"/>
        </w:rPr>
        <w:t>/ες</w:t>
      </w:r>
      <w:r w:rsidRPr="000A09F9">
        <w:rPr>
          <w:rFonts w:cs="Arial"/>
        </w:rPr>
        <w:t xml:space="preserve"> δικαιούνται αποζημίωση η οποία </w:t>
      </w:r>
      <w:r w:rsidR="0046206B" w:rsidRPr="000A09F9">
        <w:rPr>
          <w:rFonts w:cs="Arial"/>
        </w:rPr>
        <w:t>ανέρχεται κατ’ ελάχιστο</w:t>
      </w:r>
      <w:r w:rsidR="001A6AC3" w:rsidRPr="000A09F9">
        <w:rPr>
          <w:rFonts w:cs="Arial"/>
        </w:rPr>
        <w:t xml:space="preserve"> </w:t>
      </w:r>
      <w:r w:rsidR="0046206B" w:rsidRPr="000A09F9">
        <w:rPr>
          <w:rFonts w:cs="Arial"/>
        </w:rPr>
        <w:t>στ</w:t>
      </w:r>
      <w:r w:rsidR="001A6AC3" w:rsidRPr="000A09F9">
        <w:rPr>
          <w:rFonts w:cs="Arial"/>
        </w:rPr>
        <w:t>ο</w:t>
      </w:r>
      <w:r w:rsidR="0046206B" w:rsidRPr="000A09F9">
        <w:rPr>
          <w:rFonts w:cs="Arial"/>
        </w:rPr>
        <w:t xml:space="preserve"> 60% του </w:t>
      </w:r>
      <w:r w:rsidR="001A6AC3" w:rsidRPr="000A09F9">
        <w:rPr>
          <w:rFonts w:cs="Arial"/>
        </w:rPr>
        <w:t xml:space="preserve">νόμιμου νομοθετημένου </w:t>
      </w:r>
      <w:r w:rsidR="0046206B" w:rsidRPr="000A09F9">
        <w:rPr>
          <w:rFonts w:cs="Arial"/>
        </w:rPr>
        <w:t xml:space="preserve">κατώτατου μισθού, όπως </w:t>
      </w:r>
      <w:r w:rsidR="001A6AC3" w:rsidRPr="000A09F9">
        <w:rPr>
          <w:rFonts w:cs="Arial"/>
        </w:rPr>
        <w:t xml:space="preserve">εκάστοτε ισχύει. </w:t>
      </w:r>
      <w:r w:rsidR="0028434A" w:rsidRPr="000A09F9">
        <w:rPr>
          <w:rFonts w:cs="Arial"/>
        </w:rPr>
        <w:t>(</w:t>
      </w:r>
      <w:r w:rsidR="0028434A" w:rsidRPr="000A09F9">
        <w:rPr>
          <w:rFonts w:cs="Arial"/>
          <w:b/>
          <w:bCs/>
        </w:rPr>
        <w:t>Ενδεικτικά</w:t>
      </w:r>
      <w:r w:rsidR="0028434A" w:rsidRPr="000A09F9">
        <w:rPr>
          <w:rFonts w:cs="Arial"/>
        </w:rPr>
        <w:t xml:space="preserve"> αναφέρεται ότι κατά την προηγούμενη περίοδο πρακτικής άσκησης</w:t>
      </w:r>
      <w:r w:rsidR="0003615C" w:rsidRPr="000A09F9">
        <w:rPr>
          <w:rFonts w:cs="Arial"/>
        </w:rPr>
        <w:t>,</w:t>
      </w:r>
      <w:r w:rsidR="0028434A" w:rsidRPr="000A09F9">
        <w:rPr>
          <w:rFonts w:cs="Arial"/>
        </w:rPr>
        <w:t xml:space="preserve"> </w:t>
      </w:r>
      <w:r w:rsidR="0028434A" w:rsidRPr="000A09F9">
        <w:rPr>
          <w:rFonts w:cs="Arial"/>
          <w:b/>
          <w:bCs/>
        </w:rPr>
        <w:t>θέρους 202</w:t>
      </w:r>
      <w:r w:rsidR="009F5A17" w:rsidRPr="000A09F9">
        <w:rPr>
          <w:rFonts w:cs="Arial"/>
          <w:b/>
          <w:bCs/>
        </w:rPr>
        <w:t>5</w:t>
      </w:r>
      <w:r w:rsidR="0003615C" w:rsidRPr="000A09F9">
        <w:rPr>
          <w:rFonts w:cs="Arial"/>
        </w:rPr>
        <w:t>,</w:t>
      </w:r>
      <w:r w:rsidR="0028434A" w:rsidRPr="000A09F9">
        <w:rPr>
          <w:rFonts w:cs="Arial"/>
        </w:rPr>
        <w:t xml:space="preserve"> η </w:t>
      </w:r>
      <w:r w:rsidR="0028434A" w:rsidRPr="000A09F9">
        <w:rPr>
          <w:rFonts w:cs="Arial"/>
          <w:b/>
          <w:bCs/>
        </w:rPr>
        <w:t>αποζημίωση πρακτικής άσκησης</w:t>
      </w:r>
      <w:r w:rsidR="0028434A" w:rsidRPr="000A09F9">
        <w:rPr>
          <w:rFonts w:cs="Arial"/>
        </w:rPr>
        <w:t xml:space="preserve"> ανήλθε στο ποσό των </w:t>
      </w:r>
      <w:r w:rsidR="0097072C" w:rsidRPr="000A09F9">
        <w:rPr>
          <w:rFonts w:cs="Arial"/>
          <w:b/>
          <w:bCs/>
        </w:rPr>
        <w:t>528</w:t>
      </w:r>
      <w:r w:rsidR="0028434A" w:rsidRPr="000A09F9">
        <w:rPr>
          <w:rFonts w:cs="Arial"/>
          <w:b/>
          <w:bCs/>
        </w:rPr>
        <w:t>,</w:t>
      </w:r>
      <w:r w:rsidR="0003615C" w:rsidRPr="000A09F9">
        <w:rPr>
          <w:rFonts w:cs="Arial"/>
          <w:b/>
          <w:bCs/>
        </w:rPr>
        <w:t>0</w:t>
      </w:r>
      <w:r w:rsidR="0028434A" w:rsidRPr="000A09F9">
        <w:rPr>
          <w:rFonts w:cs="Arial"/>
          <w:b/>
          <w:bCs/>
        </w:rPr>
        <w:t>0 ευρώ</w:t>
      </w:r>
      <w:r w:rsidR="0028434A" w:rsidRPr="000A09F9">
        <w:rPr>
          <w:rFonts w:cs="Arial"/>
        </w:rPr>
        <w:t xml:space="preserve">, κατ’ εφαρμογή της υπ’ αρ. </w:t>
      </w:r>
      <w:r w:rsidR="0097072C" w:rsidRPr="000A09F9">
        <w:rPr>
          <w:rFonts w:cs="Arial"/>
        </w:rPr>
        <w:t>8233</w:t>
      </w:r>
      <w:r w:rsidR="0028434A" w:rsidRPr="000A09F9">
        <w:rPr>
          <w:rFonts w:cs="Arial"/>
        </w:rPr>
        <w:t>/</w:t>
      </w:r>
      <w:r w:rsidR="00C41E5C" w:rsidRPr="000A09F9">
        <w:rPr>
          <w:rFonts w:cs="Arial"/>
        </w:rPr>
        <w:t>2</w:t>
      </w:r>
      <w:r w:rsidR="0097072C" w:rsidRPr="000A09F9">
        <w:rPr>
          <w:rFonts w:cs="Arial"/>
        </w:rPr>
        <w:t>7</w:t>
      </w:r>
      <w:r w:rsidR="0028434A" w:rsidRPr="000A09F9">
        <w:rPr>
          <w:rFonts w:cs="Arial"/>
        </w:rPr>
        <w:t>.</w:t>
      </w:r>
      <w:r w:rsidR="0003615C" w:rsidRPr="000A09F9">
        <w:rPr>
          <w:rFonts w:cs="Arial"/>
        </w:rPr>
        <w:t>3</w:t>
      </w:r>
      <w:r w:rsidR="0028434A" w:rsidRPr="000A09F9">
        <w:rPr>
          <w:rFonts w:cs="Arial"/>
        </w:rPr>
        <w:t>.202</w:t>
      </w:r>
      <w:r w:rsidR="0097072C" w:rsidRPr="000A09F9">
        <w:rPr>
          <w:rFonts w:cs="Arial"/>
        </w:rPr>
        <w:t>5</w:t>
      </w:r>
      <w:r w:rsidR="0028434A" w:rsidRPr="000A09F9">
        <w:rPr>
          <w:rFonts w:cs="Arial"/>
        </w:rPr>
        <w:t xml:space="preserve"> (Β΄ </w:t>
      </w:r>
      <w:r w:rsidR="00C41E5C" w:rsidRPr="000A09F9">
        <w:rPr>
          <w:rFonts w:cs="Arial"/>
        </w:rPr>
        <w:t>1</w:t>
      </w:r>
      <w:r w:rsidR="0097072C" w:rsidRPr="000A09F9">
        <w:rPr>
          <w:rFonts w:cs="Arial"/>
        </w:rPr>
        <w:t>476</w:t>
      </w:r>
      <w:r w:rsidR="0028434A" w:rsidRPr="000A09F9">
        <w:rPr>
          <w:rFonts w:cs="Arial"/>
        </w:rPr>
        <w:t xml:space="preserve">) σχετικής </w:t>
      </w:r>
      <w:r w:rsidR="0097072C" w:rsidRPr="000A09F9">
        <w:rPr>
          <w:rFonts w:cs="Arial"/>
        </w:rPr>
        <w:t xml:space="preserve">κοινής </w:t>
      </w:r>
      <w:r w:rsidR="0028434A" w:rsidRPr="000A09F9">
        <w:rPr>
          <w:rFonts w:cs="Arial"/>
        </w:rPr>
        <w:t xml:space="preserve">απόφασης </w:t>
      </w:r>
      <w:r w:rsidR="00C41E5C" w:rsidRPr="000A09F9">
        <w:rPr>
          <w:rFonts w:cs="Arial"/>
        </w:rPr>
        <w:t>τ</w:t>
      </w:r>
      <w:r w:rsidR="0097072C" w:rsidRPr="000A09F9">
        <w:rPr>
          <w:rFonts w:cs="Arial"/>
        </w:rPr>
        <w:t xml:space="preserve">ων Υπουργών Εθνικής Οικονομίας και Οικονομικών και </w:t>
      </w:r>
      <w:r w:rsidR="0028434A" w:rsidRPr="000A09F9">
        <w:rPr>
          <w:rFonts w:cs="Arial"/>
        </w:rPr>
        <w:t>Εργασίας και Κοινωνικ</w:t>
      </w:r>
      <w:r w:rsidR="00C41E5C" w:rsidRPr="000A09F9">
        <w:rPr>
          <w:rFonts w:cs="Arial"/>
        </w:rPr>
        <w:t>ής Ασφάλισης</w:t>
      </w:r>
      <w:r w:rsidR="0028434A" w:rsidRPr="000A09F9">
        <w:rPr>
          <w:rFonts w:cs="Arial"/>
        </w:rPr>
        <w:t>.)</w:t>
      </w:r>
    </w:p>
    <w:p w14:paraId="01A3608D" w14:textId="05908926" w:rsidR="00B323E9" w:rsidRPr="005E01B0" w:rsidRDefault="009C38A3" w:rsidP="00B323E9">
      <w:pPr>
        <w:pStyle w:val="a9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C41E5C">
        <w:rPr>
          <w:rFonts w:cs="Arial"/>
        </w:rPr>
        <w:t>Οι πρακτικά ασκούμενοι</w:t>
      </w:r>
      <w:r w:rsidR="00A1638D" w:rsidRPr="00C41E5C">
        <w:rPr>
          <w:rFonts w:cs="Arial"/>
        </w:rPr>
        <w:t>/</w:t>
      </w:r>
      <w:r w:rsidR="0003615C" w:rsidRPr="00C41E5C">
        <w:rPr>
          <w:rFonts w:cs="Arial"/>
        </w:rPr>
        <w:t>ε</w:t>
      </w:r>
      <w:r w:rsidR="00A1638D" w:rsidRPr="00C41E5C">
        <w:rPr>
          <w:rFonts w:cs="Arial"/>
        </w:rPr>
        <w:t>ς</w:t>
      </w:r>
      <w:r w:rsidRPr="00C41E5C">
        <w:rPr>
          <w:rFonts w:cs="Arial"/>
        </w:rPr>
        <w:t xml:space="preserve"> πρέπει να </w:t>
      </w:r>
      <w:r w:rsidR="00A1638D" w:rsidRPr="00C41E5C">
        <w:rPr>
          <w:rFonts w:cs="Arial"/>
        </w:rPr>
        <w:t>διαθέτουν Πιστοποιητικό Υγείας, σύμφωνα με τα οριζόμενα</w:t>
      </w:r>
      <w:r w:rsidRPr="00C41E5C">
        <w:t xml:space="preserve"> στην</w:t>
      </w:r>
      <w:r w:rsidR="00A1638D" w:rsidRPr="00C41E5C">
        <w:t xml:space="preserve"> υπό στοιχεία</w:t>
      </w:r>
      <w:r w:rsidRPr="00C41E5C">
        <w:t xml:space="preserve"> Υ1γ/Γ.Π/οικ 35797/4.4.2012</w:t>
      </w:r>
      <w:r w:rsidR="00A1638D" w:rsidRPr="00C41E5C">
        <w:t xml:space="preserve"> (Β΄</w:t>
      </w:r>
      <w:r w:rsidR="00DD32C0">
        <w:t xml:space="preserve"> </w:t>
      </w:r>
      <w:r w:rsidR="00A1638D" w:rsidRPr="00C41E5C">
        <w:t xml:space="preserve">1199) </w:t>
      </w:r>
      <w:r w:rsidRPr="00C41E5C">
        <w:t>απόφαση Υπουργού</w:t>
      </w:r>
      <w:r w:rsidR="009A6019" w:rsidRPr="00C41E5C">
        <w:t xml:space="preserve"> </w:t>
      </w:r>
      <w:r w:rsidRPr="00C41E5C">
        <w:t xml:space="preserve">Υγείας και Κοινωνικής </w:t>
      </w:r>
      <w:r w:rsidRPr="00C41E5C">
        <w:lastRenderedPageBreak/>
        <w:t>Αλληλεγγύης,</w:t>
      </w:r>
      <w:r w:rsidR="00227136" w:rsidRPr="00C41E5C">
        <w:t xml:space="preserve"> όπως ισχύει, </w:t>
      </w:r>
      <w:r w:rsidR="00A1638D" w:rsidRPr="00C41E5C">
        <w:rPr>
          <w:rFonts w:cs="Arial"/>
        </w:rPr>
        <w:t xml:space="preserve">εφόσον η ειδικότητα το απαιτεί. </w:t>
      </w:r>
      <w:r w:rsidR="00B323E9" w:rsidRPr="00C41E5C">
        <w:rPr>
          <w:rFonts w:cs="Arial"/>
        </w:rPr>
        <w:t xml:space="preserve">Κατά τη διάρκεια της πρακτικής τους άσκησης, οι ασκούμενοι/ες </w:t>
      </w:r>
      <w:r w:rsidR="00B323E9" w:rsidRPr="005E01B0">
        <w:rPr>
          <w:rFonts w:cs="Arial"/>
        </w:rPr>
        <w:t xml:space="preserve">υπάγονται στην ασφάλιση του </w:t>
      </w:r>
      <w:r w:rsidR="00B323E9" w:rsidRPr="005E01B0">
        <w:rPr>
          <w:rFonts w:cs="Arial"/>
          <w:lang w:val="en-US"/>
        </w:rPr>
        <w:t>e</w:t>
      </w:r>
      <w:r w:rsidR="00B323E9" w:rsidRPr="005E01B0">
        <w:rPr>
          <w:rFonts w:cs="Arial"/>
        </w:rPr>
        <w:t>-ΕΦΚΑ (πρώην ΙΚΑ-ΕΤΑΜ), μόνο για τον κλάδο του ατυχήματος. Για την ασφάλισή τους, καταβάλλονται οι προβλεπόμενες από την παρ. 1 του άρθρου 10 του ν. 2217/1994 (Α΄83) ασφαλιστικές εισφορές, οι οποίες βαρύνουν το</w:t>
      </w:r>
      <w:r w:rsidR="009A6019" w:rsidRPr="005E01B0">
        <w:rPr>
          <w:rFonts w:cs="Arial"/>
        </w:rPr>
        <w:t xml:space="preserve"> φυσικό ή </w:t>
      </w:r>
      <w:r w:rsidR="00B323E9" w:rsidRPr="005E01B0">
        <w:rPr>
          <w:rFonts w:cs="Arial"/>
        </w:rPr>
        <w:t>νομικό πρόσωπο (εργοδότης), στο οποίο υλοποιείται η πρακτική άσκηση.</w:t>
      </w:r>
    </w:p>
    <w:p w14:paraId="575D07DB" w14:textId="0877982D" w:rsidR="00674D11" w:rsidRPr="005E01B0" w:rsidRDefault="009C38A3" w:rsidP="004E0216">
      <w:pPr>
        <w:pStyle w:val="a9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5E01B0">
        <w:rPr>
          <w:rFonts w:cs="Arial"/>
        </w:rPr>
        <w:t>Οι επιχειρήσεις οφείλουν να διαθέτουν καταλύματα ανά 2 έως 3 άτομα για την διαμονή των ασκούμενων. Τα καταλύματα αυτά πρέπει να πληρούν αυστηρά τους όρους υγιεινής, ασφάλειας και ευπρεπούς διαβίωσης των ασκο</w:t>
      </w:r>
      <w:r w:rsidR="00B45390" w:rsidRPr="005E01B0">
        <w:rPr>
          <w:rFonts w:cs="Arial"/>
        </w:rPr>
        <w:t>ύμε</w:t>
      </w:r>
      <w:r w:rsidRPr="005E01B0">
        <w:rPr>
          <w:rFonts w:cs="Arial"/>
        </w:rPr>
        <w:t xml:space="preserve">νων. Όσες επιχειρήσεις δεν παρέχουν στέγη </w:t>
      </w:r>
      <w:r w:rsidR="00B45390" w:rsidRPr="005E01B0">
        <w:rPr>
          <w:rFonts w:cs="Arial"/>
        </w:rPr>
        <w:t>στους/στις</w:t>
      </w:r>
      <w:r w:rsidRPr="005E01B0">
        <w:rPr>
          <w:rFonts w:cs="Arial"/>
        </w:rPr>
        <w:t xml:space="preserve"> ασκούμενους</w:t>
      </w:r>
      <w:r w:rsidR="00B45390" w:rsidRPr="005E01B0">
        <w:rPr>
          <w:rFonts w:cs="Arial"/>
        </w:rPr>
        <w:t>/ες</w:t>
      </w:r>
      <w:r w:rsidRPr="005E01B0">
        <w:rPr>
          <w:rFonts w:cs="Arial"/>
        </w:rPr>
        <w:t xml:space="preserve">, των οποίων η μόνιμη κατοικία είναι εκτός της </w:t>
      </w:r>
      <w:r w:rsidR="00AA1F39" w:rsidRPr="005E01B0">
        <w:rPr>
          <w:rFonts w:cs="Arial"/>
        </w:rPr>
        <w:t>περιφερειακής ενότητας που βρίσκεται η ε</w:t>
      </w:r>
      <w:r w:rsidRPr="005E01B0">
        <w:rPr>
          <w:rFonts w:cs="Arial"/>
        </w:rPr>
        <w:t>πιχείρηση</w:t>
      </w:r>
      <w:r w:rsidR="00AA1F39" w:rsidRPr="005E01B0">
        <w:rPr>
          <w:rFonts w:cs="Arial"/>
        </w:rPr>
        <w:t xml:space="preserve"> και σε νησιωτικά συμπλέγματα εκτός νήσου</w:t>
      </w:r>
      <w:r w:rsidRPr="005E01B0">
        <w:rPr>
          <w:rFonts w:cs="Arial"/>
        </w:rPr>
        <w:t>, καταβά</w:t>
      </w:r>
      <w:r w:rsidR="00AA1F39" w:rsidRPr="005E01B0">
        <w:rPr>
          <w:rFonts w:cs="Arial"/>
        </w:rPr>
        <w:t>λ</w:t>
      </w:r>
      <w:r w:rsidRPr="005E01B0">
        <w:rPr>
          <w:rFonts w:cs="Arial"/>
        </w:rPr>
        <w:t>λουν</w:t>
      </w:r>
      <w:r w:rsidR="00AA1F39" w:rsidRPr="005E01B0">
        <w:rPr>
          <w:rFonts w:cs="Arial"/>
        </w:rPr>
        <w:t xml:space="preserve"> σε αυτούς/ές</w:t>
      </w:r>
      <w:r w:rsidRPr="005E01B0">
        <w:rPr>
          <w:rFonts w:cs="Arial"/>
        </w:rPr>
        <w:t xml:space="preserve"> επιπλέον αποζημίωση</w:t>
      </w:r>
      <w:r w:rsidR="00AA1F39" w:rsidRPr="005E01B0">
        <w:rPr>
          <w:rFonts w:cs="Arial"/>
        </w:rPr>
        <w:t xml:space="preserve"> στέγης</w:t>
      </w:r>
      <w:r w:rsidRPr="005E01B0">
        <w:rPr>
          <w:rFonts w:cs="Arial"/>
        </w:rPr>
        <w:t xml:space="preserve"> </w:t>
      </w:r>
      <w:r w:rsidR="00AA1F39" w:rsidRPr="005E01B0">
        <w:rPr>
          <w:rFonts w:cs="Arial"/>
        </w:rPr>
        <w:t>ίσ</w:t>
      </w:r>
      <w:r w:rsidR="000A6227" w:rsidRPr="005E01B0">
        <w:rPr>
          <w:rFonts w:cs="Arial"/>
        </w:rPr>
        <w:t>η κατ’ ελάχιστο</w:t>
      </w:r>
      <w:r w:rsidR="00AA1F39" w:rsidRPr="005E01B0">
        <w:rPr>
          <w:rFonts w:cs="Arial"/>
        </w:rPr>
        <w:t xml:space="preserve"> με το 20% του νόμιμου νομοθετημένου κατώτατου μισθού, όπως εκάστοτε ισχύει. (</w:t>
      </w:r>
      <w:r w:rsidR="00AA1F39" w:rsidRPr="005E01B0">
        <w:rPr>
          <w:rFonts w:cs="Arial"/>
          <w:b/>
          <w:bCs/>
        </w:rPr>
        <w:t>Ενδεικτικά</w:t>
      </w:r>
      <w:r w:rsidR="00AA1F39" w:rsidRPr="005E01B0">
        <w:rPr>
          <w:rFonts w:cs="Arial"/>
        </w:rPr>
        <w:t xml:space="preserve"> αναφέρεται ότι κατά την προηγούμενη περίοδο πρακτικής άσκησης</w:t>
      </w:r>
      <w:r w:rsidR="00B346C1" w:rsidRPr="005E01B0">
        <w:rPr>
          <w:rFonts w:cs="Arial"/>
        </w:rPr>
        <w:t>,</w:t>
      </w:r>
      <w:r w:rsidR="00AA1F39" w:rsidRPr="005E01B0">
        <w:rPr>
          <w:rFonts w:cs="Arial"/>
        </w:rPr>
        <w:t xml:space="preserve"> </w:t>
      </w:r>
      <w:r w:rsidR="00AA1F39" w:rsidRPr="005E01B0">
        <w:rPr>
          <w:rFonts w:cs="Arial"/>
          <w:b/>
          <w:bCs/>
        </w:rPr>
        <w:t>θέρους 202</w:t>
      </w:r>
      <w:r w:rsidR="009F5A17" w:rsidRPr="005E01B0">
        <w:rPr>
          <w:rFonts w:cs="Arial"/>
          <w:b/>
          <w:bCs/>
        </w:rPr>
        <w:t>5</w:t>
      </w:r>
      <w:r w:rsidR="0003615C" w:rsidRPr="005E01B0">
        <w:rPr>
          <w:rFonts w:cs="Arial"/>
        </w:rPr>
        <w:t>,</w:t>
      </w:r>
      <w:r w:rsidR="00AA1F39" w:rsidRPr="005E01B0">
        <w:rPr>
          <w:rFonts w:cs="Arial"/>
        </w:rPr>
        <w:t xml:space="preserve"> η </w:t>
      </w:r>
      <w:r w:rsidR="00AA1F39" w:rsidRPr="005E01B0">
        <w:rPr>
          <w:rFonts w:cs="Arial"/>
          <w:b/>
          <w:bCs/>
        </w:rPr>
        <w:t>αποζημίωση στέγης</w:t>
      </w:r>
      <w:r w:rsidR="00AA1F39" w:rsidRPr="005E01B0">
        <w:rPr>
          <w:rFonts w:cs="Arial"/>
        </w:rPr>
        <w:t xml:space="preserve"> ανήλθε στο ποσό των </w:t>
      </w:r>
      <w:r w:rsidR="00AA1F39" w:rsidRPr="005E01B0">
        <w:rPr>
          <w:rFonts w:cs="Arial"/>
          <w:b/>
          <w:bCs/>
        </w:rPr>
        <w:t>1</w:t>
      </w:r>
      <w:r w:rsidR="004E0216" w:rsidRPr="005E01B0">
        <w:rPr>
          <w:rFonts w:cs="Arial"/>
          <w:b/>
          <w:bCs/>
        </w:rPr>
        <w:t>76</w:t>
      </w:r>
      <w:r w:rsidR="00AA1F39" w:rsidRPr="005E01B0">
        <w:rPr>
          <w:rFonts w:cs="Arial"/>
          <w:b/>
          <w:bCs/>
        </w:rPr>
        <w:t>,</w:t>
      </w:r>
      <w:r w:rsidR="0003615C" w:rsidRPr="005E01B0">
        <w:rPr>
          <w:rFonts w:cs="Arial"/>
          <w:b/>
          <w:bCs/>
        </w:rPr>
        <w:t>0</w:t>
      </w:r>
      <w:r w:rsidR="00AA1F39" w:rsidRPr="005E01B0">
        <w:rPr>
          <w:rFonts w:cs="Arial"/>
          <w:b/>
          <w:bCs/>
        </w:rPr>
        <w:t>0 ευρώ</w:t>
      </w:r>
      <w:r w:rsidR="00AA1F39" w:rsidRPr="005E01B0">
        <w:rPr>
          <w:rFonts w:cs="Arial"/>
        </w:rPr>
        <w:t xml:space="preserve">, κατ’ εφαρμογή της </w:t>
      </w:r>
      <w:r w:rsidR="004E0216" w:rsidRPr="005E01B0">
        <w:rPr>
          <w:rFonts w:cs="Arial"/>
        </w:rPr>
        <w:t>υπ’ αρ. 8233/27.3.2025 (Β΄ 1476) σχετικής κοινής απόφασης των Υπουργών Εθνικής Οικονομίας και Οικονομικών και Εργασίας και Κοινωνικής Ασφάλισης.)</w:t>
      </w:r>
    </w:p>
    <w:p w14:paraId="57A35F66" w14:textId="270336A0" w:rsidR="00A254CC" w:rsidRPr="00FE074B" w:rsidRDefault="009C38A3" w:rsidP="007B2C08">
      <w:pPr>
        <w:pStyle w:val="a9"/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5E01B0">
        <w:rPr>
          <w:rFonts w:cs="Arial"/>
        </w:rPr>
        <w:t>Το ωράριο πρακτικής άσκησης καθορίζεται με ευθύνη των υπευθύνων των Επιχειρήσεων, σύμφωνα με τις ισχύουσες διατάξεις για την ημερήσια και εβδομαδιαία διάρκεια εργασίας, όπως αυτές προβλέπονται</w:t>
      </w:r>
      <w:r w:rsidRPr="00FE074B">
        <w:rPr>
          <w:rFonts w:cs="Arial"/>
        </w:rPr>
        <w:t xml:space="preserve"> από τη σχετική νομοθεσία. Υπερωριακή απασχόληση δεν επιτρέπεται. Οι βάρδιες διαμορφώνονται ανάλογα με τις ανάγκες των τμημάτων της Επιχείρησης σε έως οκτώ (8) ώρες ημερησίως</w:t>
      </w:r>
      <w:r w:rsidR="009A6019" w:rsidRPr="00FE074B">
        <w:rPr>
          <w:rFonts w:cs="Arial"/>
        </w:rPr>
        <w:t xml:space="preserve">. </w:t>
      </w:r>
      <w:r w:rsidRPr="00FE074B">
        <w:rPr>
          <w:rFonts w:cs="Arial"/>
        </w:rPr>
        <w:t xml:space="preserve"> </w:t>
      </w:r>
      <w:r w:rsidRPr="006E43E0">
        <w:rPr>
          <w:rFonts w:cs="Arial"/>
          <w:u w:val="single"/>
        </w:rPr>
        <w:t xml:space="preserve">Για </w:t>
      </w:r>
      <w:r w:rsidR="009A6019" w:rsidRPr="006E43E0">
        <w:rPr>
          <w:rFonts w:cs="Arial"/>
          <w:u w:val="single"/>
        </w:rPr>
        <w:t>πρακτικά ασκούμενο</w:t>
      </w:r>
      <w:r w:rsidR="00B45390" w:rsidRPr="006E43E0">
        <w:rPr>
          <w:rFonts w:cs="Arial"/>
          <w:u w:val="single"/>
        </w:rPr>
        <w:t>/</w:t>
      </w:r>
      <w:r w:rsidR="00B346C1" w:rsidRPr="006E43E0">
        <w:rPr>
          <w:rFonts w:cs="Arial"/>
          <w:u w:val="single"/>
        </w:rPr>
        <w:t>η</w:t>
      </w:r>
      <w:r w:rsidRPr="006E43E0">
        <w:rPr>
          <w:rFonts w:cs="Arial"/>
          <w:u w:val="single"/>
        </w:rPr>
        <w:t xml:space="preserve"> που πραγματοποιεί νυκτερινή βάρδια θα πρέπει πάντα να υπάρχει υπεύθυνος</w:t>
      </w:r>
      <w:r w:rsidR="00B346C1" w:rsidRPr="006E43E0">
        <w:rPr>
          <w:rFonts w:cs="Arial"/>
          <w:u w:val="single"/>
        </w:rPr>
        <w:t>/η</w:t>
      </w:r>
      <w:r w:rsidRPr="006E43E0">
        <w:rPr>
          <w:rFonts w:cs="Arial"/>
          <w:u w:val="single"/>
        </w:rPr>
        <w:t xml:space="preserve"> του τμήματος της Επιχείρησης, τον</w:t>
      </w:r>
      <w:r w:rsidR="00B346C1" w:rsidRPr="006E43E0">
        <w:rPr>
          <w:rFonts w:cs="Arial"/>
          <w:u w:val="single"/>
        </w:rPr>
        <w:t>/την</w:t>
      </w:r>
      <w:r w:rsidRPr="006E43E0">
        <w:rPr>
          <w:rFonts w:cs="Arial"/>
          <w:u w:val="single"/>
        </w:rPr>
        <w:t xml:space="preserve"> οποίο</w:t>
      </w:r>
      <w:r w:rsidR="00B346C1" w:rsidRPr="006E43E0">
        <w:rPr>
          <w:rFonts w:cs="Arial"/>
          <w:u w:val="single"/>
        </w:rPr>
        <w:t>/α</w:t>
      </w:r>
      <w:r w:rsidRPr="006E43E0">
        <w:rPr>
          <w:rFonts w:cs="Arial"/>
          <w:u w:val="single"/>
        </w:rPr>
        <w:t xml:space="preserve"> θα συνεπικουρεί.</w:t>
      </w:r>
      <w:r w:rsidRPr="00FE074B">
        <w:rPr>
          <w:rFonts w:cs="Arial"/>
        </w:rPr>
        <w:t xml:space="preserve"> Ο</w:t>
      </w:r>
      <w:r w:rsidR="00B45390" w:rsidRPr="00FE074B">
        <w:rPr>
          <w:rFonts w:cs="Arial"/>
        </w:rPr>
        <w:t>/Η</w:t>
      </w:r>
      <w:r w:rsidRPr="00FE074B">
        <w:rPr>
          <w:rFonts w:cs="Arial"/>
        </w:rPr>
        <w:t xml:space="preserve"> πρακτικά ασκούμενος</w:t>
      </w:r>
      <w:r w:rsidR="00B45390" w:rsidRPr="00FE074B">
        <w:rPr>
          <w:rFonts w:cs="Arial"/>
        </w:rPr>
        <w:t>/η</w:t>
      </w:r>
      <w:r w:rsidRPr="00FE074B">
        <w:rPr>
          <w:rFonts w:cs="Arial"/>
        </w:rPr>
        <w:t xml:space="preserve"> δικαιούται δύο ημέρες ανάπαυσης την εβδομάδα. </w:t>
      </w:r>
    </w:p>
    <w:p w14:paraId="318FA598" w14:textId="6771443D" w:rsidR="00A254CC" w:rsidRPr="00FE074B" w:rsidRDefault="009C38A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FE074B">
        <w:rPr>
          <w:rFonts w:cs="Arial"/>
        </w:rPr>
        <w:t>Ο</w:t>
      </w:r>
      <w:r w:rsidR="00B45390" w:rsidRPr="00FE074B">
        <w:rPr>
          <w:rFonts w:cs="Arial"/>
        </w:rPr>
        <w:t>/Η</w:t>
      </w:r>
      <w:r w:rsidRPr="00FE074B">
        <w:rPr>
          <w:rFonts w:cs="Arial"/>
        </w:rPr>
        <w:t xml:space="preserve"> πρακτικά ασκούμενος</w:t>
      </w:r>
      <w:r w:rsidR="00B45390" w:rsidRPr="00FE074B">
        <w:rPr>
          <w:rFonts w:cs="Arial"/>
        </w:rPr>
        <w:t>/η</w:t>
      </w:r>
      <w:r w:rsidRPr="00FE074B">
        <w:rPr>
          <w:rFonts w:cs="Arial"/>
        </w:rPr>
        <w:t xml:space="preserve"> υποχρεούται να ακολουθεί ακριβώς και ανελλιπώς το ωράριο πρακτικής άσκησης που καθορίζεται από τους υπευθύνους των Επιχειρήσεων, σύμφωνα με την προηγούμενη παράγραφο.</w:t>
      </w:r>
    </w:p>
    <w:p w14:paraId="50D1DD49" w14:textId="480F568A" w:rsidR="0009058A" w:rsidRPr="00FE074B" w:rsidRDefault="009C38A3" w:rsidP="0009058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FE074B">
        <w:rPr>
          <w:rFonts w:cs="Arial"/>
        </w:rPr>
        <w:t>Η επιχείρηση υποχρεούται να καταβάλει οδοιπορικά έξοδα στον</w:t>
      </w:r>
      <w:r w:rsidR="00B45390" w:rsidRPr="00FE074B">
        <w:rPr>
          <w:rFonts w:cs="Arial"/>
        </w:rPr>
        <w:t>/στην</w:t>
      </w:r>
      <w:r w:rsidRPr="00FE074B">
        <w:rPr>
          <w:rFonts w:cs="Arial"/>
        </w:rPr>
        <w:t xml:space="preserve"> πρακτικά ασκούμενο</w:t>
      </w:r>
      <w:r w:rsidR="00B45390" w:rsidRPr="00FE074B">
        <w:rPr>
          <w:rFonts w:cs="Arial"/>
        </w:rPr>
        <w:t>/η</w:t>
      </w:r>
      <w:r w:rsidRPr="00FE074B">
        <w:rPr>
          <w:rFonts w:cs="Arial"/>
        </w:rPr>
        <w:t xml:space="preserve"> κατά τη μετάβασή του</w:t>
      </w:r>
      <w:r w:rsidR="00B346C1" w:rsidRPr="00FE074B">
        <w:rPr>
          <w:rFonts w:cs="Arial"/>
        </w:rPr>
        <w:t>/της</w:t>
      </w:r>
      <w:r w:rsidRPr="00FE074B">
        <w:rPr>
          <w:rFonts w:cs="Arial"/>
        </w:rPr>
        <w:t xml:space="preserve"> και αποχώρησή του</w:t>
      </w:r>
      <w:r w:rsidR="00B346C1" w:rsidRPr="00FE074B">
        <w:rPr>
          <w:rFonts w:cs="Arial"/>
        </w:rPr>
        <w:t>/της</w:t>
      </w:r>
      <w:r w:rsidRPr="00FE074B">
        <w:rPr>
          <w:rFonts w:cs="Arial"/>
        </w:rPr>
        <w:t xml:space="preserve"> από αυτή, με την έναρξη και λήξη της πρακτικής του</w:t>
      </w:r>
      <w:r w:rsidR="00B346C1" w:rsidRPr="00FE074B">
        <w:rPr>
          <w:rFonts w:cs="Arial"/>
        </w:rPr>
        <w:t>/της</w:t>
      </w:r>
      <w:r w:rsidRPr="00FE074B">
        <w:rPr>
          <w:rFonts w:cs="Arial"/>
        </w:rPr>
        <w:t>, αφού καταθέσει στην επιχείρηση τις σχετικές αποδείξεις πληρωμής των εισιτηρίων του</w:t>
      </w:r>
      <w:r w:rsidR="00B346C1" w:rsidRPr="00FE074B">
        <w:rPr>
          <w:rFonts w:cs="Arial"/>
        </w:rPr>
        <w:t>/της</w:t>
      </w:r>
      <w:r w:rsidRPr="00FE074B">
        <w:rPr>
          <w:rFonts w:cs="Arial"/>
        </w:rPr>
        <w:t>. Διευκρινίζεται ότι σαν μετακίνηση θεωρείται η μετάβαση στην επιχείρηση, η οποία βρίσκεται εκτός νομού από τον τόπο της μόνιμης κατοικίας του</w:t>
      </w:r>
      <w:r w:rsidR="00B346C1" w:rsidRPr="00FE074B">
        <w:rPr>
          <w:rFonts w:cs="Arial"/>
        </w:rPr>
        <w:t>/της</w:t>
      </w:r>
      <w:r w:rsidRPr="00FE074B">
        <w:rPr>
          <w:rFonts w:cs="Arial"/>
        </w:rPr>
        <w:t>. Το ποσό που υποχρεούται η Επιχείρηση να καταβάλει θα είναι η αξία του εισιτηρίου του λεωφορείου ή του τρένου (Β΄ θέση) ή του πλοίου (Β΄ θέση), ανεξαρτήτως εάν ο</w:t>
      </w:r>
      <w:r w:rsidR="00B45390" w:rsidRPr="00FE074B">
        <w:rPr>
          <w:rFonts w:cs="Arial"/>
        </w:rPr>
        <w:t>/η</w:t>
      </w:r>
      <w:r w:rsidRPr="00FE074B">
        <w:rPr>
          <w:rFonts w:cs="Arial"/>
        </w:rPr>
        <w:t xml:space="preserve"> πρακτικά ασκούμενος</w:t>
      </w:r>
      <w:r w:rsidR="00B45390" w:rsidRPr="00FE074B">
        <w:rPr>
          <w:rFonts w:cs="Arial"/>
        </w:rPr>
        <w:t>/η</w:t>
      </w:r>
      <w:r w:rsidRPr="00FE074B">
        <w:rPr>
          <w:rFonts w:cs="Arial"/>
        </w:rPr>
        <w:t xml:space="preserve"> χρησιμοποιήσει άλλο μεταφορικό μέσο. Ο</w:t>
      </w:r>
      <w:r w:rsidR="00B45390" w:rsidRPr="00FE074B">
        <w:rPr>
          <w:rFonts w:cs="Arial"/>
        </w:rPr>
        <w:t>/Η</w:t>
      </w:r>
      <w:r w:rsidRPr="00FE074B">
        <w:rPr>
          <w:rFonts w:cs="Arial"/>
        </w:rPr>
        <w:t xml:space="preserve"> πρακτικά ασκούμεν</w:t>
      </w:r>
      <w:r w:rsidR="00B346C1" w:rsidRPr="00FE074B">
        <w:rPr>
          <w:rFonts w:cs="Arial"/>
        </w:rPr>
        <w:t>ος/</w:t>
      </w:r>
      <w:r w:rsidR="00B45390" w:rsidRPr="00FE074B">
        <w:rPr>
          <w:rFonts w:cs="Arial"/>
        </w:rPr>
        <w:t>η</w:t>
      </w:r>
      <w:r w:rsidRPr="00FE074B">
        <w:rPr>
          <w:rFonts w:cs="Arial"/>
        </w:rPr>
        <w:t xml:space="preserve"> μπορεί να χρησιμοποιεί δωρεάν τα μεταφορικά μέσα της επιχείρησης σύμφωνα με τα προκαθορισμένα</w:t>
      </w:r>
      <w:r w:rsidR="00B346C1" w:rsidRPr="00FE074B">
        <w:rPr>
          <w:rFonts w:cs="Arial"/>
        </w:rPr>
        <w:t>,</w:t>
      </w:r>
      <w:r w:rsidRPr="00FE074B">
        <w:rPr>
          <w:rFonts w:cs="Arial"/>
        </w:rPr>
        <w:t xml:space="preserve"> από τη Διεύθυνσή </w:t>
      </w:r>
      <w:r w:rsidR="00B346C1" w:rsidRPr="00FE074B">
        <w:rPr>
          <w:rFonts w:cs="Arial"/>
        </w:rPr>
        <w:t>αυτής,</w:t>
      </w:r>
      <w:r w:rsidRPr="00FE074B">
        <w:rPr>
          <w:rFonts w:cs="Arial"/>
        </w:rPr>
        <w:t xml:space="preserve"> δρομολόγια.</w:t>
      </w:r>
    </w:p>
    <w:p w14:paraId="52D9371C" w14:textId="2928EB2A" w:rsidR="00A254CC" w:rsidRPr="00FE074B" w:rsidRDefault="009C38A3" w:rsidP="0009058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FE074B">
        <w:rPr>
          <w:rFonts w:cs="Arial"/>
        </w:rPr>
        <w:t>Η Επιχείρηση (</w:t>
      </w:r>
      <w:r w:rsidR="0009058A" w:rsidRPr="00FE074B">
        <w:rPr>
          <w:rFonts w:cs="Arial"/>
          <w:bCs/>
        </w:rPr>
        <w:t>Κύρια ξενοδοχειακά καταλύματα -  Εγκαταστάσεις Ειδικής Τουριστικής Υποδομής με οργανωμένα επισιτιστικά τμήματα - Εστιατόρια</w:t>
      </w:r>
      <w:r w:rsidRPr="00FE074B">
        <w:rPr>
          <w:rFonts w:cs="Arial"/>
        </w:rPr>
        <w:t>), παρέχει την πλήρη διατροφή του</w:t>
      </w:r>
      <w:r w:rsidR="00B45390" w:rsidRPr="00FE074B">
        <w:rPr>
          <w:rFonts w:cs="Arial"/>
        </w:rPr>
        <w:t>/της</w:t>
      </w:r>
      <w:r w:rsidRPr="00FE074B">
        <w:rPr>
          <w:rFonts w:cs="Arial"/>
        </w:rPr>
        <w:t xml:space="preserve"> πρακτικά ασκούμενου</w:t>
      </w:r>
      <w:r w:rsidR="00B45390" w:rsidRPr="00FE074B">
        <w:rPr>
          <w:rFonts w:cs="Arial"/>
        </w:rPr>
        <w:t>/ης</w:t>
      </w:r>
      <w:r w:rsidRPr="00FE074B">
        <w:rPr>
          <w:rFonts w:cs="Arial"/>
        </w:rPr>
        <w:t xml:space="preserve">, με βάση το εδεσματολόγιο προσωπικού. </w:t>
      </w:r>
    </w:p>
    <w:p w14:paraId="37FB0E22" w14:textId="77777777" w:rsidR="006E43E0" w:rsidRDefault="009C38A3">
      <w:pPr>
        <w:pStyle w:val="a9"/>
        <w:numPr>
          <w:ilvl w:val="0"/>
          <w:numId w:val="4"/>
        </w:numPr>
        <w:tabs>
          <w:tab w:val="left" w:pos="426"/>
        </w:tabs>
        <w:spacing w:after="280" w:line="240" w:lineRule="auto"/>
        <w:ind w:left="426" w:hanging="426"/>
        <w:jc w:val="both"/>
        <w:rPr>
          <w:rFonts w:cs="Arial"/>
        </w:rPr>
      </w:pPr>
      <w:r w:rsidRPr="00FE074B">
        <w:rPr>
          <w:rFonts w:cs="Arial"/>
        </w:rPr>
        <w:t>Το Υπουργείο Τουρισμού θα διενεργήσει εποπτείες για κάθε ασκούμενο</w:t>
      </w:r>
      <w:r w:rsidR="00A1638D" w:rsidRPr="00FE074B">
        <w:rPr>
          <w:rFonts w:cs="Arial"/>
        </w:rPr>
        <w:t>/η</w:t>
      </w:r>
      <w:r w:rsidRPr="00FE074B">
        <w:rPr>
          <w:rFonts w:cs="Arial"/>
        </w:rPr>
        <w:t xml:space="preserve"> κατά τη διάρκεια της πρακτικής άσκησης. Η επιχείρηση θα ενημερώνεται για την ημερομηνία και ώρα άφιξης του</w:t>
      </w:r>
      <w:r w:rsidR="00B45390" w:rsidRPr="00FE074B">
        <w:rPr>
          <w:rFonts w:cs="Arial"/>
        </w:rPr>
        <w:t>/της</w:t>
      </w:r>
      <w:r w:rsidRPr="00FE074B">
        <w:rPr>
          <w:rFonts w:cs="Arial"/>
        </w:rPr>
        <w:t xml:space="preserve"> επόπτη</w:t>
      </w:r>
      <w:r w:rsidR="00B45390" w:rsidRPr="00FE074B">
        <w:rPr>
          <w:rFonts w:cs="Arial"/>
        </w:rPr>
        <w:t>/ριας</w:t>
      </w:r>
      <w:r w:rsidRPr="00FE074B">
        <w:rPr>
          <w:rFonts w:cs="Arial"/>
        </w:rPr>
        <w:t xml:space="preserve">. </w:t>
      </w:r>
    </w:p>
    <w:p w14:paraId="5575B9BC" w14:textId="77777777" w:rsidR="006E43E0" w:rsidRPr="006E43E0" w:rsidRDefault="006E43E0" w:rsidP="006E43E0">
      <w:pPr>
        <w:pStyle w:val="a9"/>
        <w:tabs>
          <w:tab w:val="left" w:pos="426"/>
        </w:tabs>
        <w:spacing w:after="280" w:line="240" w:lineRule="auto"/>
        <w:ind w:left="426"/>
        <w:jc w:val="both"/>
        <w:rPr>
          <w:rFonts w:cs="Arial"/>
          <w:u w:val="single"/>
        </w:rPr>
      </w:pPr>
      <w:r w:rsidRPr="006E43E0">
        <w:rPr>
          <w:rFonts w:cs="Arial"/>
          <w:u w:val="single"/>
        </w:rPr>
        <w:t>Επισημαίνεται ότι η τήρηση των όρων πρακτικής άσκησης αλλά και των προβλεπόμενων για τις συνθήκες διαβίωσης των ασκούμενων θεωρείται αναγκαία, ώστε να επιτευχθεί στον μέγιστο δυνατό βαθμό ο σκοπός της πρακτικής άσκησης.</w:t>
      </w:r>
    </w:p>
    <w:p w14:paraId="72242055" w14:textId="40BF454C" w:rsidR="00A254CC" w:rsidRDefault="009C38A3" w:rsidP="006E43E0">
      <w:pPr>
        <w:pStyle w:val="a9"/>
        <w:tabs>
          <w:tab w:val="left" w:pos="426"/>
        </w:tabs>
        <w:spacing w:after="280" w:line="240" w:lineRule="auto"/>
        <w:ind w:left="426"/>
        <w:jc w:val="both"/>
        <w:rPr>
          <w:rFonts w:cs="Arial"/>
          <w:b/>
          <w:bCs/>
        </w:rPr>
      </w:pPr>
      <w:r w:rsidRPr="006E43E0">
        <w:rPr>
          <w:rFonts w:cs="Arial"/>
          <w:b/>
          <w:bCs/>
        </w:rPr>
        <w:t>Σε περίπτωση που διαπιστωθεί ότι δεν ακολουθείται το πρόγραμμα πρακτικής ο</w:t>
      </w:r>
      <w:r w:rsidR="00B45390" w:rsidRPr="006E43E0">
        <w:rPr>
          <w:rFonts w:cs="Arial"/>
          <w:b/>
          <w:bCs/>
        </w:rPr>
        <w:t>/η</w:t>
      </w:r>
      <w:r w:rsidRPr="006E43E0">
        <w:rPr>
          <w:rFonts w:cs="Arial"/>
          <w:b/>
          <w:bCs/>
        </w:rPr>
        <w:t xml:space="preserve"> επόπτης</w:t>
      </w:r>
      <w:r w:rsidR="00B45390" w:rsidRPr="006E43E0">
        <w:rPr>
          <w:rFonts w:cs="Arial"/>
          <w:b/>
          <w:bCs/>
        </w:rPr>
        <w:t>/ρια</w:t>
      </w:r>
      <w:r w:rsidRPr="006E43E0">
        <w:rPr>
          <w:rFonts w:cs="Arial"/>
          <w:b/>
          <w:bCs/>
        </w:rPr>
        <w:t xml:space="preserve"> θα μεταθέτει τον</w:t>
      </w:r>
      <w:r w:rsidR="00A1638D" w:rsidRPr="006E43E0">
        <w:rPr>
          <w:rFonts w:cs="Arial"/>
          <w:b/>
          <w:bCs/>
        </w:rPr>
        <w:t>/την</w:t>
      </w:r>
      <w:r w:rsidRPr="006E43E0">
        <w:rPr>
          <w:rFonts w:cs="Arial"/>
          <w:b/>
          <w:bCs/>
        </w:rPr>
        <w:t xml:space="preserve"> </w:t>
      </w:r>
      <w:r w:rsidR="001E054C">
        <w:rPr>
          <w:rFonts w:cs="Arial"/>
          <w:b/>
          <w:bCs/>
        </w:rPr>
        <w:t xml:space="preserve">πρακτικά ασκούμενο/η </w:t>
      </w:r>
      <w:r w:rsidRPr="006E43E0">
        <w:rPr>
          <w:rFonts w:cs="Arial"/>
          <w:b/>
          <w:bCs/>
        </w:rPr>
        <w:t xml:space="preserve">ή </w:t>
      </w:r>
      <w:r w:rsidR="00A1638D" w:rsidRPr="006E43E0">
        <w:rPr>
          <w:rFonts w:cs="Arial"/>
          <w:b/>
          <w:bCs/>
        </w:rPr>
        <w:t xml:space="preserve">τους/τις </w:t>
      </w:r>
      <w:r w:rsidRPr="006E43E0">
        <w:rPr>
          <w:rFonts w:cs="Arial"/>
          <w:b/>
          <w:bCs/>
        </w:rPr>
        <w:t>ασκούμενους</w:t>
      </w:r>
      <w:r w:rsidR="00A1638D" w:rsidRPr="006E43E0">
        <w:rPr>
          <w:rFonts w:cs="Arial"/>
          <w:b/>
          <w:bCs/>
        </w:rPr>
        <w:t>/ες</w:t>
      </w:r>
      <w:r w:rsidRPr="006E43E0">
        <w:rPr>
          <w:rFonts w:cs="Arial"/>
          <w:b/>
          <w:bCs/>
        </w:rPr>
        <w:t xml:space="preserve"> σε άλλη επιχείρηση. </w:t>
      </w:r>
    </w:p>
    <w:sectPr w:rsidR="00A254CC" w:rsidSect="00FE074B">
      <w:footerReference w:type="default" r:id="rId12"/>
      <w:pgSz w:w="11906" w:h="16838"/>
      <w:pgMar w:top="426" w:right="1077" w:bottom="851" w:left="1077" w:header="0" w:footer="720" w:gutter="0"/>
      <w:cols w:space="720"/>
      <w:formProt w:val="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48F1F" w14:textId="77777777" w:rsidR="00DE4D66" w:rsidRDefault="009C38A3">
      <w:pPr>
        <w:spacing w:after="0" w:line="240" w:lineRule="auto"/>
      </w:pPr>
      <w:r>
        <w:separator/>
      </w:r>
    </w:p>
  </w:endnote>
  <w:endnote w:type="continuationSeparator" w:id="0">
    <w:p w14:paraId="2A905C43" w14:textId="77777777" w:rsidR="00DE4D66" w:rsidRDefault="009C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0FE5" w14:textId="0EDE89ED" w:rsidR="00A254CC" w:rsidRDefault="00AA299C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7E3EBA0" wp14:editId="6E24A5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178435"/>
              <wp:effectExtent l="0" t="0" r="0" b="0"/>
              <wp:wrapSquare wrapText="largest"/>
              <wp:docPr id="1" name="Ορθογώνι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937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7E72CD" w14:textId="77777777" w:rsidR="00A254CC" w:rsidRDefault="009C38A3">
                          <w:pPr>
                            <w:pStyle w:val="ab"/>
                          </w:pPr>
                          <w:r>
                            <w:rPr>
                              <w:rStyle w:val="1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>PAGE</w:instrText>
                          </w:r>
                          <w:r>
                            <w:rPr>
                              <w:rStyle w:val="11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</w:t>
                          </w:r>
                          <w:r>
                            <w:rPr>
                              <w:rStyle w:val="11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3EBA0" id="Ορθογώνιο 1" o:spid="_x0000_s1026" style="position:absolute;margin-left:0;margin-top:.05pt;width:6.25pt;height:14.0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" filled="f" stroked="f">
              <v:textbox inset="0,0,0,0">
                <w:txbxContent>
                  <w:p w14:paraId="5D7E72CD" w14:textId="77777777" w:rsidR="00A254CC" w:rsidRDefault="009C38A3">
                    <w:pPr>
                      <w:pStyle w:val="ab"/>
                    </w:pPr>
                    <w:r>
                      <w:rPr>
                        <w:rStyle w:val="11"/>
                        <w:color w:val="000000"/>
                      </w:rPr>
                      <w:fldChar w:fldCharType="begin"/>
                    </w:r>
                    <w:r>
                      <w:rPr>
                        <w:rStyle w:val="11"/>
                      </w:rPr>
                      <w:instrText>PAGE</w:instrText>
                    </w:r>
                    <w:r>
                      <w:rPr>
                        <w:rStyle w:val="11"/>
                      </w:rPr>
                      <w:fldChar w:fldCharType="separate"/>
                    </w:r>
                    <w:r>
                      <w:rPr>
                        <w:rStyle w:val="11"/>
                      </w:rPr>
                      <w:t>3</w:t>
                    </w:r>
                    <w:r>
                      <w:rPr>
                        <w:rStyle w:val="11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9B44" w14:textId="77777777" w:rsidR="00DE4D66" w:rsidRDefault="009C38A3">
      <w:pPr>
        <w:spacing w:after="0" w:line="240" w:lineRule="auto"/>
      </w:pPr>
      <w:r>
        <w:separator/>
      </w:r>
    </w:p>
  </w:footnote>
  <w:footnote w:type="continuationSeparator" w:id="0">
    <w:p w14:paraId="0A344700" w14:textId="77777777" w:rsidR="00DE4D66" w:rsidRDefault="009C3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65AA8"/>
    <w:multiLevelType w:val="hybridMultilevel"/>
    <w:tmpl w:val="5BC03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30610"/>
    <w:multiLevelType w:val="multilevel"/>
    <w:tmpl w:val="654EDCB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8B6E5A"/>
    <w:multiLevelType w:val="multilevel"/>
    <w:tmpl w:val="9B50E5AC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cs="Wingdings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4207AA9"/>
    <w:multiLevelType w:val="multilevel"/>
    <w:tmpl w:val="1188E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5327B63"/>
    <w:multiLevelType w:val="multilevel"/>
    <w:tmpl w:val="BB08A60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FC51DB"/>
    <w:multiLevelType w:val="multilevel"/>
    <w:tmpl w:val="E500C24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94954505">
    <w:abstractNumId w:val="5"/>
  </w:num>
  <w:num w:numId="2" w16cid:durableId="2075926536">
    <w:abstractNumId w:val="1"/>
  </w:num>
  <w:num w:numId="3" w16cid:durableId="2074500626">
    <w:abstractNumId w:val="3"/>
  </w:num>
  <w:num w:numId="4" w16cid:durableId="1574659140">
    <w:abstractNumId w:val="4"/>
  </w:num>
  <w:num w:numId="5" w16cid:durableId="2085373510">
    <w:abstractNumId w:val="2"/>
  </w:num>
  <w:num w:numId="6" w16cid:durableId="115136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CC"/>
    <w:rsid w:val="0003615C"/>
    <w:rsid w:val="0009058A"/>
    <w:rsid w:val="000A09F9"/>
    <w:rsid w:val="000A6227"/>
    <w:rsid w:val="000D6D79"/>
    <w:rsid w:val="00100EDA"/>
    <w:rsid w:val="001664C0"/>
    <w:rsid w:val="001A250B"/>
    <w:rsid w:val="001A6AC3"/>
    <w:rsid w:val="001B23E7"/>
    <w:rsid w:val="001E054C"/>
    <w:rsid w:val="0020317E"/>
    <w:rsid w:val="00227136"/>
    <w:rsid w:val="00227506"/>
    <w:rsid w:val="00242C43"/>
    <w:rsid w:val="0028434A"/>
    <w:rsid w:val="00292577"/>
    <w:rsid w:val="002E3307"/>
    <w:rsid w:val="00355C9C"/>
    <w:rsid w:val="003613E1"/>
    <w:rsid w:val="003D658A"/>
    <w:rsid w:val="003E424D"/>
    <w:rsid w:val="00411680"/>
    <w:rsid w:val="0042085E"/>
    <w:rsid w:val="0046206B"/>
    <w:rsid w:val="0048385F"/>
    <w:rsid w:val="004E0216"/>
    <w:rsid w:val="004E18D7"/>
    <w:rsid w:val="00571160"/>
    <w:rsid w:val="005A3850"/>
    <w:rsid w:val="005D7F4F"/>
    <w:rsid w:val="005E01B0"/>
    <w:rsid w:val="0067391D"/>
    <w:rsid w:val="00674D11"/>
    <w:rsid w:val="006C36C0"/>
    <w:rsid w:val="006E43E0"/>
    <w:rsid w:val="007023EC"/>
    <w:rsid w:val="00780ECF"/>
    <w:rsid w:val="007D4C5A"/>
    <w:rsid w:val="008262E2"/>
    <w:rsid w:val="00864316"/>
    <w:rsid w:val="00894600"/>
    <w:rsid w:val="008C457A"/>
    <w:rsid w:val="009056FE"/>
    <w:rsid w:val="00906BBE"/>
    <w:rsid w:val="0097072C"/>
    <w:rsid w:val="009A6019"/>
    <w:rsid w:val="009B6278"/>
    <w:rsid w:val="009C38A3"/>
    <w:rsid w:val="009F3C75"/>
    <w:rsid w:val="009F5A17"/>
    <w:rsid w:val="00A07B38"/>
    <w:rsid w:val="00A10082"/>
    <w:rsid w:val="00A1638D"/>
    <w:rsid w:val="00A254CC"/>
    <w:rsid w:val="00A74F1C"/>
    <w:rsid w:val="00AA1F39"/>
    <w:rsid w:val="00AA299C"/>
    <w:rsid w:val="00AB564F"/>
    <w:rsid w:val="00B164E9"/>
    <w:rsid w:val="00B323E9"/>
    <w:rsid w:val="00B33C7A"/>
    <w:rsid w:val="00B346C1"/>
    <w:rsid w:val="00B45390"/>
    <w:rsid w:val="00B55B71"/>
    <w:rsid w:val="00B97B22"/>
    <w:rsid w:val="00BA4833"/>
    <w:rsid w:val="00C0245C"/>
    <w:rsid w:val="00C052E1"/>
    <w:rsid w:val="00C25964"/>
    <w:rsid w:val="00C33F9F"/>
    <w:rsid w:val="00C41E5C"/>
    <w:rsid w:val="00C717A8"/>
    <w:rsid w:val="00C828D2"/>
    <w:rsid w:val="00C8798E"/>
    <w:rsid w:val="00CB77BC"/>
    <w:rsid w:val="00CD201C"/>
    <w:rsid w:val="00D42FAC"/>
    <w:rsid w:val="00D50874"/>
    <w:rsid w:val="00D91B31"/>
    <w:rsid w:val="00DB1F58"/>
    <w:rsid w:val="00DC492B"/>
    <w:rsid w:val="00DD32C0"/>
    <w:rsid w:val="00DE4D66"/>
    <w:rsid w:val="00DF07CA"/>
    <w:rsid w:val="00E00B86"/>
    <w:rsid w:val="00E044A5"/>
    <w:rsid w:val="00EB516B"/>
    <w:rsid w:val="00EC1B1E"/>
    <w:rsid w:val="00ED5BB5"/>
    <w:rsid w:val="00EF313D"/>
    <w:rsid w:val="00F348DE"/>
    <w:rsid w:val="00F7282F"/>
    <w:rsid w:val="00FA7548"/>
    <w:rsid w:val="00FD54F2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D6F707"/>
  <w15:docId w15:val="{8842DE8F-30E1-4E2F-AD71-D6FE4C42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58A"/>
    <w:pPr>
      <w:suppressAutoHyphens/>
      <w:spacing w:after="200" w:line="276" w:lineRule="auto"/>
    </w:pPr>
    <w:rPr>
      <w:rFonts w:ascii="Calibri" w:eastAsia="Arial Unicode MS" w:hAnsi="Calibri" w:cs="Calibri"/>
      <w:kern w:val="2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  <w:sz w:val="24"/>
      <w:szCs w:val="24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eastAsia="Arial Unicode MS" w:hAnsi="Calibri" w:cs="Aria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cs="Arial"/>
      <w:sz w:val="24"/>
      <w:szCs w:val="24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Calibri" w:eastAsia="Arial Unicode MS" w:hAnsi="Calibri" w:cs="Aria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  <w:sz w:val="24"/>
      <w:szCs w:val="24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10">
    <w:name w:val="Προεπιλεγμένη γραμματοσειρά1"/>
    <w:qFormat/>
  </w:style>
  <w:style w:type="character" w:customStyle="1" w:styleId="a3">
    <w:name w:val="Σύνδεσμος διαδικτύου"/>
    <w:rPr>
      <w:color w:val="0000FF"/>
      <w:u w:val="single"/>
    </w:rPr>
  </w:style>
  <w:style w:type="character" w:customStyle="1" w:styleId="11">
    <w:name w:val="Αριθμός σελίδας1"/>
    <w:basedOn w:val="10"/>
  </w:style>
  <w:style w:type="character" w:customStyle="1" w:styleId="Char">
    <w:name w:val="Κείμενο πλαισίου Char"/>
    <w:qFormat/>
    <w:rPr>
      <w:rFonts w:ascii="Segoe UI" w:eastAsia="Arial Unicode MS" w:hAnsi="Segoe UI" w:cs="Segoe UI"/>
      <w:kern w:val="2"/>
      <w:sz w:val="18"/>
      <w:szCs w:val="18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qFormat/>
    <w:pPr>
      <w:suppressLineNumbers/>
    </w:pPr>
    <w:rPr>
      <w:rFonts w:cs="Mangal"/>
    </w:rPr>
  </w:style>
  <w:style w:type="paragraph" w:customStyle="1" w:styleId="12">
    <w:name w:val="Λεζάντα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List Paragraph"/>
    <w:basedOn w:val="a"/>
    <w:qFormat/>
  </w:style>
  <w:style w:type="paragraph" w:customStyle="1" w:styleId="Web1">
    <w:name w:val="Κανονικό (Web)1"/>
    <w:basedOn w:val="a"/>
    <w:qFormat/>
    <w:rPr>
      <w:rFonts w:ascii="Times New Roman" w:hAnsi="Times New Roman" w:cs="Times New Roman"/>
      <w:sz w:val="24"/>
      <w:szCs w:val="24"/>
    </w:rPr>
  </w:style>
  <w:style w:type="paragraph" w:customStyle="1" w:styleId="13">
    <w:name w:val="Παράγραφος λίστας1"/>
    <w:basedOn w:val="a"/>
    <w:qFormat/>
    <w:pPr>
      <w:ind w:left="720"/>
    </w:pPr>
  </w:style>
  <w:style w:type="paragraph" w:customStyle="1" w:styleId="aa">
    <w:name w:val="Κεφαλίδα και υποσέλιδο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14">
    <w:name w:val="Κείμενο πλαισίου1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Περιεχόμενα πίνακα"/>
    <w:basedOn w:val="a"/>
    <w:qFormat/>
    <w:pPr>
      <w:suppressLineNumbers/>
    </w:pPr>
  </w:style>
  <w:style w:type="paragraph" w:customStyle="1" w:styleId="ad">
    <w:name w:val="Επικεφαλίδα πίνακα"/>
    <w:basedOn w:val="ac"/>
    <w:qFormat/>
    <w:pPr>
      <w:jc w:val="center"/>
    </w:pPr>
    <w:rPr>
      <w:b/>
      <w:bCs/>
    </w:rPr>
  </w:style>
  <w:style w:type="paragraph" w:customStyle="1" w:styleId="ae">
    <w:name w:val="Περιεχόμενα πλαισίου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character" w:styleId="-">
    <w:name w:val="Hyperlink"/>
    <w:basedOn w:val="a0"/>
    <w:uiPriority w:val="99"/>
    <w:semiHidden/>
    <w:unhideWhenUsed/>
    <w:rsid w:val="009F5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file/d/16Fbtvuy0WKo4ce29QdYF3K18_7fBcyJL/view?usp=sharin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83a22f-5789-4241-9e8e-5ff5fc8f37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C3DC339FC6D438602D9E40E83FCA4" ma:contentTypeVersion="13" ma:contentTypeDescription="Create a new document." ma:contentTypeScope="" ma:versionID="c0601f4cce5f3de2cb8bc677dda626e1">
  <xsd:schema xmlns:xsd="http://www.w3.org/2001/XMLSchema" xmlns:xs="http://www.w3.org/2001/XMLSchema" xmlns:p="http://schemas.microsoft.com/office/2006/metadata/properties" xmlns:ns3="1883a22f-5789-4241-9e8e-5ff5fc8f37b1" xmlns:ns4="c6e50ddf-6d5b-4ee1-a69e-9e37af0b3eb1" targetNamespace="http://schemas.microsoft.com/office/2006/metadata/properties" ma:root="true" ma:fieldsID="267c370523308fc7fb1c85a9c09828f7" ns3:_="" ns4:_="">
    <xsd:import namespace="1883a22f-5789-4241-9e8e-5ff5fc8f37b1"/>
    <xsd:import namespace="c6e50ddf-6d5b-4ee1-a69e-9e37af0b3e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3a22f-5789-4241-9e8e-5ff5fc8f3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50ddf-6d5b-4ee1-a69e-9e37af0b3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4D5C2-129A-42A3-85F2-E56692B9A098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c6e50ddf-6d5b-4ee1-a69e-9e37af0b3eb1"/>
    <ds:schemaRef ds:uri="1883a22f-5789-4241-9e8e-5ff5fc8f37b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4EF6E5-B0D1-47A8-91C9-0F9D2A41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3a22f-5789-4241-9e8e-5ff5fc8f37b1"/>
    <ds:schemaRef ds:uri="c6e50ddf-6d5b-4ee1-a69e-9e37af0b3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FCD174-73DF-42F2-8443-4B86894EE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E66766-7C30-463F-9399-D25E79E1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1620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Περιεχόμενο επιστολής προς επιχειρήσεις :</vt:lpstr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Περιεχόμενο επιστολής προς επιχειρήσεις :</dc:title>
  <dc:subject/>
  <dc:creator>ΚΩΝΣΤΑΝΤΙΝΑ ΜΠΟΓΡΗ</dc:creator>
  <dc:description/>
  <cp:lastModifiedBy>Μελίνα Καβουκλή</cp:lastModifiedBy>
  <cp:revision>4</cp:revision>
  <cp:lastPrinted>2016-02-10T12:55:00Z</cp:lastPrinted>
  <dcterms:created xsi:type="dcterms:W3CDTF">2026-01-22T10:50:00Z</dcterms:created>
  <dcterms:modified xsi:type="dcterms:W3CDTF">2026-01-23T14:40:00Z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0x0101002E9C3DC339FC6D438602D9E40E83FCA4</vt:lpwstr>
  </property>
</Properties>
</file>